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lang w:val="en-US"/>
        </w:rPr>
        <w:id w:val="-1820258734"/>
        <w:lock w:val="sdtContentLocked"/>
        <w:placeholder>
          <w:docPart w:val="DefaultPlaceholder_-1854013440"/>
        </w:placeholder>
      </w:sdtPr>
      <w:sdtEndPr>
        <w:rPr>
          <w:lang w:val="en-GB"/>
        </w:rPr>
      </w:sdtEndPr>
      <w:sdtContent>
        <w:p w14:paraId="6E702FCB" w14:textId="10C14176" w:rsidR="00C0614D" w:rsidRPr="00D40C23" w:rsidRDefault="00C0614D" w:rsidP="00C0614D">
          <w:pPr>
            <w:spacing w:after="0" w:line="240" w:lineRule="auto"/>
            <w:jc w:val="center"/>
            <w:rPr>
              <w:rFonts w:ascii="Arial" w:eastAsia="Times New Roman" w:hAnsi="Arial" w:cs="Arial"/>
              <w:b/>
              <w:lang w:val="en-US"/>
            </w:rPr>
          </w:pPr>
          <w:r w:rsidRPr="00D40C23">
            <w:rPr>
              <w:rFonts w:ascii="Arial" w:eastAsia="Times New Roman" w:hAnsi="Arial" w:cs="Arial"/>
              <w:b/>
              <w:lang w:val="en-US"/>
            </w:rPr>
            <w:t xml:space="preserve">APPLICATION FOR THE USE OF EXPERIMENTAL </w:t>
          </w:r>
          <w:r w:rsidRPr="00306E27">
            <w:rPr>
              <w:rFonts w:ascii="Arial" w:eastAsia="Times New Roman" w:hAnsi="Arial" w:cs="Arial"/>
              <w:b/>
              <w:lang w:val="en-US"/>
            </w:rPr>
            <w:t>FISH</w:t>
          </w:r>
          <w:r w:rsidRPr="00D40C23">
            <w:rPr>
              <w:rFonts w:ascii="Arial" w:eastAsia="Times New Roman" w:hAnsi="Arial" w:cs="Arial"/>
              <w:b/>
              <w:lang w:val="en-US"/>
            </w:rPr>
            <w:t xml:space="preserve"> UNDER THE CARE OR SUPERVISION OF THE</w:t>
          </w:r>
        </w:p>
        <w:p w14:paraId="60E67DAB" w14:textId="77777777" w:rsidR="00C0614D" w:rsidRDefault="00C0614D" w:rsidP="00C0614D">
          <w:pPr>
            <w:spacing w:after="0" w:line="240" w:lineRule="auto"/>
            <w:jc w:val="center"/>
            <w:rPr>
              <w:rFonts w:ascii="Arial" w:eastAsia="Times New Roman" w:hAnsi="Arial" w:cs="Arial"/>
              <w:b/>
              <w:lang w:val="en-GB"/>
            </w:rPr>
          </w:pPr>
          <w:r w:rsidRPr="00C0614D">
            <w:rPr>
              <w:rFonts w:ascii="Arial" w:eastAsia="Times New Roman" w:hAnsi="Arial" w:cs="Arial"/>
              <w:b/>
              <w:color w:val="0000FF"/>
              <w:lang w:val="en-US"/>
            </w:rPr>
            <w:t xml:space="preserve">BIOLOGICAL RESOURCE CENTRE (BRC), </w:t>
          </w:r>
          <w:r w:rsidRPr="00C0614D">
            <w:rPr>
              <w:rFonts w:ascii="Arial" w:eastAsia="Times New Roman" w:hAnsi="Arial" w:cs="Arial"/>
              <w:b/>
              <w:lang w:val="en-GB"/>
            </w:rPr>
            <w:t>ARES</w:t>
          </w:r>
        </w:p>
      </w:sdtContent>
    </w:sdt>
    <w:p w14:paraId="056FF64C" w14:textId="77777777" w:rsidR="00C0614D" w:rsidRDefault="00C0614D" w:rsidP="00C0614D">
      <w:pPr>
        <w:spacing w:after="0" w:line="240" w:lineRule="auto"/>
        <w:jc w:val="center"/>
        <w:rPr>
          <w:rFonts w:ascii="Arial" w:eastAsia="Times New Roman" w:hAnsi="Arial" w:cs="Arial"/>
          <w:b/>
          <w:lang w:val="en-GB"/>
        </w:rPr>
      </w:pPr>
    </w:p>
    <w:tbl>
      <w:tblPr>
        <w:tblW w:w="981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23"/>
        <w:gridCol w:w="1517"/>
        <w:gridCol w:w="1984"/>
        <w:gridCol w:w="1560"/>
        <w:gridCol w:w="1956"/>
      </w:tblGrid>
      <w:tr w:rsidR="00C0614D" w:rsidRPr="0065794C" w14:paraId="7BBE15CF" w14:textId="77777777" w:rsidTr="00D962AA">
        <w:sdt>
          <w:sdtPr>
            <w:rPr>
              <w:rFonts w:ascii="Arial" w:hAnsi="Arial" w:cs="Arial"/>
              <w:sz w:val="22"/>
              <w:szCs w:val="22"/>
              <w:lang w:val="en-GB"/>
            </w:rPr>
            <w:id w:val="-1765449113"/>
            <w:lock w:val="sdtContentLocked"/>
            <w:placeholder>
              <w:docPart w:val="C3DABF93C27C42EE8D6FF3A7282E156F"/>
            </w:placeholder>
          </w:sdtPr>
          <w:sdtEndPr/>
          <w:sdtContent>
            <w:tc>
              <w:tcPr>
                <w:tcW w:w="9810" w:type="dxa"/>
                <w:gridSpan w:val="6"/>
                <w:tcBorders>
                  <w:top w:val="double" w:sz="4" w:space="0" w:color="auto"/>
                  <w:bottom w:val="single" w:sz="4" w:space="0" w:color="auto"/>
                </w:tcBorders>
                <w:shd w:val="clear" w:color="auto" w:fill="F3F3F3"/>
              </w:tcPr>
              <w:p w14:paraId="334867AD"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sz w:val="22"/>
                    <w:szCs w:val="22"/>
                    <w:lang w:val="en-GB"/>
                  </w:rPr>
                  <w:t>For IACUC Secretariat Use Only</w:t>
                </w:r>
              </w:p>
            </w:tc>
          </w:sdtContent>
        </w:sdt>
      </w:tr>
      <w:tr w:rsidR="00C0614D" w:rsidRPr="0065794C" w14:paraId="37E4CF43" w14:textId="77777777" w:rsidTr="00D962AA">
        <w:trPr>
          <w:trHeight w:val="350"/>
        </w:trPr>
        <w:tc>
          <w:tcPr>
            <w:tcW w:w="1170" w:type="dxa"/>
            <w:tcBorders>
              <w:top w:val="single" w:sz="4" w:space="0" w:color="auto"/>
            </w:tcBorders>
            <w:shd w:val="clear" w:color="auto" w:fill="F3F3F3"/>
            <w:vAlign w:val="center"/>
          </w:tcPr>
          <w:sdt>
            <w:sdtPr>
              <w:rPr>
                <w:rFonts w:ascii="Arial" w:hAnsi="Arial" w:cs="Arial"/>
                <w:b w:val="0"/>
                <w:i w:val="0"/>
                <w:sz w:val="22"/>
                <w:szCs w:val="22"/>
                <w:lang w:val="en-GB"/>
              </w:rPr>
              <w:id w:val="1355607072"/>
              <w:lock w:val="sdtContentLocked"/>
              <w:placeholder>
                <w:docPart w:val="C3DABF93C27C42EE8D6FF3A7282E156F"/>
              </w:placeholder>
            </w:sdtPr>
            <w:sdtEndPr/>
            <w:sdtContent>
              <w:p w14:paraId="4657AEB8"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IACUC #</w:t>
                </w:r>
              </w:p>
            </w:sdtContent>
          </w:sdt>
        </w:tc>
        <w:tc>
          <w:tcPr>
            <w:tcW w:w="1623" w:type="dxa"/>
            <w:tcBorders>
              <w:top w:val="single" w:sz="4" w:space="0" w:color="auto"/>
            </w:tcBorders>
            <w:vAlign w:val="center"/>
          </w:tcPr>
          <w:p w14:paraId="2CD6A0E3" w14:textId="77777777" w:rsidR="00C0614D" w:rsidRPr="0065794C" w:rsidRDefault="00C0614D" w:rsidP="00D962AA">
            <w:pPr>
              <w:pStyle w:val="Heading2"/>
              <w:numPr>
                <w:ilvl w:val="0"/>
                <w:numId w:val="0"/>
              </w:numPr>
              <w:rPr>
                <w:rFonts w:ascii="Arial" w:hAnsi="Arial" w:cs="Arial"/>
                <w:b w:val="0"/>
                <w:i w:val="0"/>
                <w:sz w:val="22"/>
                <w:szCs w:val="22"/>
                <w:lang w:val="en-GB"/>
              </w:rPr>
            </w:pPr>
          </w:p>
        </w:tc>
        <w:tc>
          <w:tcPr>
            <w:tcW w:w="1517" w:type="dxa"/>
            <w:tcBorders>
              <w:top w:val="single" w:sz="4" w:space="0" w:color="auto"/>
            </w:tcBorders>
            <w:shd w:val="clear" w:color="auto" w:fill="F3F3F3"/>
            <w:vAlign w:val="center"/>
          </w:tcPr>
          <w:sdt>
            <w:sdtPr>
              <w:rPr>
                <w:rFonts w:ascii="Arial" w:hAnsi="Arial" w:cs="Arial"/>
                <w:b w:val="0"/>
                <w:i w:val="0"/>
                <w:sz w:val="22"/>
                <w:szCs w:val="22"/>
                <w:lang w:val="en-GB"/>
              </w:rPr>
              <w:id w:val="-1323502603"/>
              <w:lock w:val="contentLocked"/>
              <w:placeholder>
                <w:docPart w:val="C3DABF93C27C42EE8D6FF3A7282E156F"/>
              </w:placeholder>
            </w:sdtPr>
            <w:sdtEndPr/>
            <w:sdtContent>
              <w:p w14:paraId="40E6E85A"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Submission date</w:t>
                </w:r>
              </w:p>
            </w:sdtContent>
          </w:sdt>
        </w:tc>
        <w:sdt>
          <w:sdtPr>
            <w:rPr>
              <w:rFonts w:ascii="Arial" w:hAnsi="Arial" w:cs="Arial"/>
              <w:b w:val="0"/>
              <w:i w:val="0"/>
              <w:sz w:val="22"/>
              <w:szCs w:val="22"/>
              <w:lang w:val="en-GB"/>
            </w:rPr>
            <w:id w:val="1578404532"/>
            <w:lock w:val="sdtLocked"/>
            <w:placeholder>
              <w:docPart w:val="916970BF05DE4908B8C7CE3DDB1381E3"/>
            </w:placeholder>
            <w:showingPlcHdr/>
            <w:date w:fullDate="2019-05-22T00:00:00Z">
              <w:dateFormat w:val="d-MMM-yy"/>
              <w:lid w:val="en-SG"/>
              <w:storeMappedDataAs w:val="dateTime"/>
              <w:calendar w:val="gregorian"/>
            </w:date>
          </w:sdtPr>
          <w:sdtEndPr/>
          <w:sdtContent>
            <w:tc>
              <w:tcPr>
                <w:tcW w:w="1984" w:type="dxa"/>
                <w:tcBorders>
                  <w:top w:val="single" w:sz="4" w:space="0" w:color="auto"/>
                </w:tcBorders>
                <w:vAlign w:val="center"/>
              </w:tcPr>
              <w:p w14:paraId="756C8DE6"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Style w:val="PlaceholderText"/>
                    <w:rFonts w:eastAsia="SimSun" w:cs="Arial"/>
                    <w:sz w:val="22"/>
                    <w:szCs w:val="22"/>
                  </w:rPr>
                  <w:t>Click to enter a date.</w:t>
                </w:r>
              </w:p>
            </w:tc>
          </w:sdtContent>
        </w:sdt>
        <w:tc>
          <w:tcPr>
            <w:tcW w:w="1560" w:type="dxa"/>
            <w:tcBorders>
              <w:top w:val="single" w:sz="4" w:space="0" w:color="auto"/>
            </w:tcBorders>
            <w:shd w:val="clear" w:color="auto" w:fill="F3F3F3"/>
            <w:vAlign w:val="center"/>
          </w:tcPr>
          <w:sdt>
            <w:sdtPr>
              <w:rPr>
                <w:rFonts w:ascii="Arial" w:hAnsi="Arial" w:cs="Arial"/>
                <w:b w:val="0"/>
                <w:i w:val="0"/>
                <w:sz w:val="22"/>
                <w:szCs w:val="22"/>
                <w:lang w:val="en-GB"/>
              </w:rPr>
              <w:id w:val="2081179079"/>
              <w:lock w:val="contentLocked"/>
              <w:placeholder>
                <w:docPart w:val="C3DABF93C27C42EE8D6FF3A7282E156F"/>
              </w:placeholder>
            </w:sdtPr>
            <w:sdtEndPr/>
            <w:sdtContent>
              <w:p w14:paraId="608C9C26"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Approval date</w:t>
                </w:r>
              </w:p>
            </w:sdtContent>
          </w:sdt>
        </w:tc>
        <w:sdt>
          <w:sdtPr>
            <w:rPr>
              <w:rFonts w:ascii="Arial" w:hAnsi="Arial" w:cs="Arial"/>
              <w:b w:val="0"/>
              <w:i w:val="0"/>
              <w:sz w:val="22"/>
              <w:szCs w:val="22"/>
              <w:lang w:val="en-GB"/>
            </w:rPr>
            <w:id w:val="-849414382"/>
            <w:lock w:val="sdtLocked"/>
            <w:placeholder>
              <w:docPart w:val="2B287852F5A44F7F862B4E11B5EC036F"/>
            </w:placeholder>
            <w:showingPlcHdr/>
            <w:date>
              <w:dateFormat w:val="d/M/yyyy"/>
              <w:lid w:val="en-SG"/>
              <w:storeMappedDataAs w:val="dateTime"/>
              <w:calendar w:val="gregorian"/>
            </w:date>
          </w:sdtPr>
          <w:sdtEndPr/>
          <w:sdtContent>
            <w:tc>
              <w:tcPr>
                <w:tcW w:w="1956" w:type="dxa"/>
                <w:tcBorders>
                  <w:top w:val="single" w:sz="4" w:space="0" w:color="auto"/>
                </w:tcBorders>
                <w:vAlign w:val="center"/>
              </w:tcPr>
              <w:p w14:paraId="0D4F57B7"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Style w:val="PlaceholderText"/>
                    <w:rFonts w:eastAsia="SimSun" w:cs="Arial"/>
                    <w:sz w:val="22"/>
                    <w:szCs w:val="22"/>
                  </w:rPr>
                  <w:t>Click to enter a date.</w:t>
                </w:r>
              </w:p>
            </w:tc>
          </w:sdtContent>
        </w:sdt>
      </w:tr>
      <w:tr w:rsidR="00C0614D" w:rsidRPr="0065794C" w14:paraId="012FC978" w14:textId="77777777" w:rsidTr="00D962AA">
        <w:trPr>
          <w:trHeight w:val="595"/>
        </w:trPr>
        <w:tc>
          <w:tcPr>
            <w:tcW w:w="1170" w:type="dxa"/>
            <w:shd w:val="clear" w:color="auto" w:fill="F3F3F3"/>
            <w:vAlign w:val="center"/>
          </w:tcPr>
          <w:sdt>
            <w:sdtPr>
              <w:rPr>
                <w:rFonts w:ascii="Arial" w:hAnsi="Arial" w:cs="Arial"/>
                <w:b w:val="0"/>
                <w:i w:val="0"/>
                <w:sz w:val="22"/>
                <w:szCs w:val="22"/>
                <w:lang w:val="en-GB"/>
              </w:rPr>
              <w:id w:val="-305865739"/>
              <w:lock w:val="sdtContentLocked"/>
              <w:placeholder>
                <w:docPart w:val="C3DABF93C27C42EE8D6FF3A7282E156F"/>
              </w:placeholder>
            </w:sdtPr>
            <w:sdtEndPr/>
            <w:sdtContent>
              <w:p w14:paraId="5FF017A0"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 xml:space="preserve">IACUC Chair </w:t>
                </w:r>
              </w:p>
            </w:sdtContent>
          </w:sdt>
        </w:tc>
        <w:tc>
          <w:tcPr>
            <w:tcW w:w="3140" w:type="dxa"/>
            <w:gridSpan w:val="2"/>
            <w:vAlign w:val="center"/>
          </w:tcPr>
          <w:p w14:paraId="18C7509C" w14:textId="77777777" w:rsidR="00C0614D" w:rsidRPr="0065794C" w:rsidRDefault="00C0614D" w:rsidP="00D962AA">
            <w:pPr>
              <w:pStyle w:val="Heading2"/>
              <w:numPr>
                <w:ilvl w:val="0"/>
                <w:numId w:val="0"/>
              </w:numPr>
              <w:rPr>
                <w:rFonts w:ascii="Arial" w:hAnsi="Arial" w:cs="Arial"/>
                <w:b w:val="0"/>
                <w:i w:val="0"/>
                <w:sz w:val="22"/>
                <w:szCs w:val="22"/>
                <w:lang w:val="en-GB"/>
              </w:rPr>
            </w:pPr>
          </w:p>
        </w:tc>
        <w:tc>
          <w:tcPr>
            <w:tcW w:w="1984" w:type="dxa"/>
            <w:shd w:val="clear" w:color="auto" w:fill="F3F3F3"/>
            <w:vAlign w:val="center"/>
          </w:tcPr>
          <w:sdt>
            <w:sdtPr>
              <w:rPr>
                <w:rFonts w:ascii="Arial" w:hAnsi="Arial" w:cs="Arial"/>
                <w:b w:val="0"/>
                <w:i w:val="0"/>
                <w:sz w:val="22"/>
                <w:szCs w:val="22"/>
                <w:lang w:val="en-GB"/>
              </w:rPr>
              <w:id w:val="961000489"/>
              <w:lock w:val="sdtContentLocked"/>
              <w:placeholder>
                <w:docPart w:val="C3DABF93C27C42EE8D6FF3A7282E156F"/>
              </w:placeholder>
            </w:sdtPr>
            <w:sdtEndPr/>
            <w:sdtContent>
              <w:p w14:paraId="316C3156" w14:textId="77777777" w:rsidR="00C0614D" w:rsidRPr="0065794C" w:rsidRDefault="00C0614D" w:rsidP="00D962AA">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Approval duration</w:t>
                </w:r>
              </w:p>
            </w:sdtContent>
          </w:sdt>
        </w:tc>
        <w:tc>
          <w:tcPr>
            <w:tcW w:w="3516" w:type="dxa"/>
            <w:gridSpan w:val="2"/>
            <w:vAlign w:val="center"/>
          </w:tcPr>
          <w:p w14:paraId="1EAD80B8" w14:textId="77777777" w:rsidR="00C0614D" w:rsidRPr="0065794C" w:rsidRDefault="00742C72" w:rsidP="00D962AA">
            <w:pPr>
              <w:pStyle w:val="Heading2"/>
              <w:numPr>
                <w:ilvl w:val="0"/>
                <w:numId w:val="0"/>
              </w:numPr>
              <w:rPr>
                <w:rFonts w:ascii="Arial" w:hAnsi="Arial" w:cs="Arial"/>
                <w:b w:val="0"/>
                <w:i w:val="0"/>
                <w:sz w:val="22"/>
                <w:szCs w:val="22"/>
                <w:lang w:val="en-GB"/>
              </w:rPr>
            </w:pPr>
            <w:sdt>
              <w:sdtPr>
                <w:rPr>
                  <w:rFonts w:ascii="Arial" w:hAnsi="Arial" w:cs="Arial"/>
                  <w:b w:val="0"/>
                  <w:i w:val="0"/>
                  <w:sz w:val="22"/>
                  <w:szCs w:val="22"/>
                  <w:lang w:val="en-GB"/>
                </w:rPr>
                <w:id w:val="-413935696"/>
                <w:lock w:val="sdtLocked"/>
                <w:placeholder>
                  <w:docPart w:val="9489CB66FD054421AA8880D49CC078F4"/>
                </w:placeholder>
                <w:showingPlcHdr/>
                <w:date w:fullDate="2019-05-23T00:00:00Z">
                  <w:dateFormat w:val="d-MMM-yy"/>
                  <w:lid w:val="en-SG"/>
                  <w:storeMappedDataAs w:val="dateTime"/>
                  <w:calendar w:val="gregorian"/>
                </w:date>
              </w:sdtPr>
              <w:sdtEndPr/>
              <w:sdtContent>
                <w:r w:rsidR="00C0614D" w:rsidRPr="00F52F21">
                  <w:rPr>
                    <w:color w:val="767171" w:themeColor="background2" w:themeShade="80"/>
                    <w:sz w:val="22"/>
                    <w:szCs w:val="22"/>
                    <w:lang w:val="en-GB"/>
                  </w:rPr>
                  <w:t>Start Date</w:t>
                </w:r>
              </w:sdtContent>
            </w:sdt>
            <w:r w:rsidR="00C0614D" w:rsidRPr="0065794C">
              <w:rPr>
                <w:rFonts w:ascii="Arial" w:hAnsi="Arial" w:cs="Arial"/>
                <w:b w:val="0"/>
                <w:i w:val="0"/>
                <w:sz w:val="22"/>
                <w:szCs w:val="22"/>
                <w:lang w:val="en-GB"/>
              </w:rPr>
              <w:t xml:space="preserve"> </w:t>
            </w:r>
            <w:sdt>
              <w:sdtPr>
                <w:rPr>
                  <w:rFonts w:ascii="Arial" w:hAnsi="Arial" w:cs="Arial"/>
                  <w:b w:val="0"/>
                  <w:i w:val="0"/>
                  <w:sz w:val="22"/>
                  <w:szCs w:val="22"/>
                  <w:lang w:val="en-GB"/>
                </w:rPr>
                <w:id w:val="-1377854404"/>
                <w:lock w:val="sdtContentLocked"/>
                <w:placeholder>
                  <w:docPart w:val="C3DABF93C27C42EE8D6FF3A7282E156F"/>
                </w:placeholder>
                <w:text/>
              </w:sdtPr>
              <w:sdtEndPr/>
              <w:sdtContent>
                <w:r w:rsidR="00C0614D" w:rsidRPr="0065794C">
                  <w:rPr>
                    <w:rFonts w:ascii="Arial" w:hAnsi="Arial" w:cs="Arial"/>
                    <w:b w:val="0"/>
                    <w:i w:val="0"/>
                    <w:sz w:val="22"/>
                    <w:szCs w:val="22"/>
                    <w:lang w:val="en-GB"/>
                  </w:rPr>
                  <w:t>to</w:t>
                </w:r>
              </w:sdtContent>
            </w:sdt>
            <w:r w:rsidR="00C0614D" w:rsidRPr="0065794C">
              <w:rPr>
                <w:rFonts w:ascii="Arial" w:hAnsi="Arial" w:cs="Arial"/>
                <w:b w:val="0"/>
                <w:i w:val="0"/>
                <w:sz w:val="22"/>
                <w:szCs w:val="22"/>
                <w:lang w:val="en-GB"/>
              </w:rPr>
              <w:t xml:space="preserve"> </w:t>
            </w:r>
            <w:sdt>
              <w:sdtPr>
                <w:rPr>
                  <w:rFonts w:ascii="Arial" w:hAnsi="Arial" w:cs="Arial"/>
                  <w:b w:val="0"/>
                  <w:i w:val="0"/>
                  <w:sz w:val="22"/>
                  <w:szCs w:val="22"/>
                  <w:lang w:val="en-GB"/>
                </w:rPr>
                <w:id w:val="-287442598"/>
                <w:lock w:val="sdtLocked"/>
                <w:placeholder>
                  <w:docPart w:val="DB3872289801411D92049FC85666C721"/>
                </w:placeholder>
                <w:showingPlcHdr/>
                <w:date w:fullDate="2021-12-27T00:00:00Z">
                  <w:dateFormat w:val="d-MMM-yy"/>
                  <w:lid w:val="en-SG"/>
                  <w:storeMappedDataAs w:val="dateTime"/>
                  <w:calendar w:val="gregorian"/>
                </w:date>
              </w:sdtPr>
              <w:sdtEndPr/>
              <w:sdtContent>
                <w:r w:rsidR="00C0614D" w:rsidRPr="0065794C">
                  <w:rPr>
                    <w:rStyle w:val="PlaceholderText"/>
                    <w:rFonts w:eastAsia="SimSun" w:cs="Arial"/>
                    <w:sz w:val="22"/>
                    <w:szCs w:val="22"/>
                  </w:rPr>
                  <w:t>End Date</w:t>
                </w:r>
              </w:sdtContent>
            </w:sdt>
          </w:p>
        </w:tc>
      </w:tr>
    </w:tbl>
    <w:p w14:paraId="2150C408" w14:textId="77777777" w:rsidR="00C0614D" w:rsidRDefault="00C0614D" w:rsidP="00C0614D">
      <w:pPr>
        <w:keepNext/>
        <w:spacing w:after="0" w:line="240" w:lineRule="auto"/>
        <w:outlineLvl w:val="1"/>
        <w:rPr>
          <w:rFonts w:ascii="Arial" w:eastAsia="Times New Roman" w:hAnsi="Arial" w:cs="Arial"/>
          <w:b/>
          <w:lang w:val="en-US"/>
        </w:rPr>
      </w:pPr>
    </w:p>
    <w:sdt>
      <w:sdtPr>
        <w:rPr>
          <w:rFonts w:ascii="Arial" w:hAnsi="Arial" w:cs="Arial"/>
          <w:i w:val="0"/>
          <w:color w:val="FF0000"/>
          <w:sz w:val="22"/>
          <w:szCs w:val="22"/>
          <w:lang w:val="en-GB"/>
        </w:rPr>
        <w:id w:val="-1675333161"/>
        <w:lock w:val="sdtLocked"/>
        <w:placeholder>
          <w:docPart w:val="C0092D7BDEF341D6A7D8B0125AB68B72"/>
        </w:placeholder>
      </w:sdtPr>
      <w:sdtEndPr>
        <w:rPr>
          <w:caps/>
        </w:rPr>
      </w:sdtEndPr>
      <w:sdtContent>
        <w:p w14:paraId="327D2CAB" w14:textId="77777777" w:rsidR="00C0614D" w:rsidRPr="0065794C" w:rsidRDefault="00C0614D" w:rsidP="00D962AA">
          <w:pPr>
            <w:pStyle w:val="Heading2"/>
            <w:numPr>
              <w:ilvl w:val="0"/>
              <w:numId w:val="0"/>
            </w:numPr>
            <w:ind w:left="-142"/>
            <w:jc w:val="both"/>
            <w:rPr>
              <w:rFonts w:ascii="Arial" w:hAnsi="Arial" w:cs="Arial"/>
              <w:i w:val="0"/>
              <w:color w:val="FF0000"/>
              <w:sz w:val="22"/>
              <w:szCs w:val="22"/>
              <w:lang w:val="en-GB"/>
            </w:rPr>
          </w:pPr>
          <w:r w:rsidRPr="0065794C">
            <w:rPr>
              <w:rFonts w:ascii="Arial" w:hAnsi="Arial" w:cs="Arial"/>
              <w:i w:val="0"/>
              <w:color w:val="FF0000"/>
              <w:sz w:val="22"/>
              <w:szCs w:val="22"/>
              <w:lang w:val="en-GB"/>
            </w:rPr>
            <w:t xml:space="preserve">Please complete ALL SECTIONS clearly in </w:t>
          </w:r>
          <w:proofErr w:type="gramStart"/>
          <w:r w:rsidRPr="0065794C">
            <w:rPr>
              <w:rFonts w:ascii="Arial" w:hAnsi="Arial" w:cs="Arial"/>
              <w:i w:val="0"/>
              <w:color w:val="FF0000"/>
              <w:sz w:val="22"/>
              <w:szCs w:val="22"/>
              <w:lang w:val="en-GB"/>
            </w:rPr>
            <w:t>soft-copy</w:t>
          </w:r>
          <w:proofErr w:type="gramEnd"/>
          <w:r w:rsidRPr="0065794C">
            <w:rPr>
              <w:rFonts w:ascii="Arial" w:hAnsi="Arial" w:cs="Arial"/>
              <w:i w:val="0"/>
              <w:color w:val="FF0000"/>
              <w:sz w:val="22"/>
              <w:szCs w:val="22"/>
              <w:lang w:val="en-GB"/>
            </w:rPr>
            <w:t xml:space="preserve">, stating N/A if appropriate, and use the boxed spaces and check boxes provided. Please consult with </w:t>
          </w:r>
          <w:hyperlink r:id="rId8" w:history="1">
            <w:r w:rsidRPr="006F0F8D">
              <w:rPr>
                <w:rStyle w:val="Hyperlink"/>
                <w:rFonts w:ascii="Arial" w:hAnsi="Arial" w:cs="Arial"/>
                <w:i w:val="0"/>
                <w:sz w:val="22"/>
                <w:szCs w:val="22"/>
                <w:lang w:val="en-GB"/>
              </w:rPr>
              <w:t>IACUC Secretariat</w:t>
            </w:r>
          </w:hyperlink>
          <w:r w:rsidRPr="0065794C">
            <w:rPr>
              <w:rFonts w:ascii="Arial" w:hAnsi="Arial" w:cs="Arial"/>
              <w:i w:val="0"/>
              <w:color w:val="FF0000"/>
              <w:sz w:val="22"/>
              <w:szCs w:val="22"/>
              <w:lang w:val="en-GB"/>
            </w:rPr>
            <w:t xml:space="preserve"> if you need help in completing any part of this form.</w:t>
          </w:r>
          <w:r>
            <w:rPr>
              <w:rFonts w:ascii="Arial" w:hAnsi="Arial" w:cs="Arial"/>
              <w:i w:val="0"/>
              <w:color w:val="FF0000"/>
              <w:sz w:val="22"/>
              <w:szCs w:val="22"/>
              <w:lang w:val="en-GB"/>
            </w:rPr>
            <w:t xml:space="preserve"> Email this application with all</w:t>
          </w:r>
          <w:r w:rsidRPr="0065794C">
            <w:rPr>
              <w:rFonts w:ascii="Arial" w:hAnsi="Arial" w:cs="Arial"/>
              <w:i w:val="0"/>
              <w:color w:val="FF0000"/>
              <w:sz w:val="22"/>
              <w:szCs w:val="22"/>
              <w:lang w:val="en-GB"/>
            </w:rPr>
            <w:t xml:space="preserve"> supporting </w:t>
          </w:r>
          <w:r>
            <w:rPr>
              <w:rFonts w:ascii="Arial" w:hAnsi="Arial" w:cs="Arial"/>
              <w:i w:val="0"/>
              <w:color w:val="FF0000"/>
              <w:sz w:val="22"/>
              <w:szCs w:val="22"/>
              <w:lang w:val="en-GB"/>
            </w:rPr>
            <w:t>documents</w:t>
          </w:r>
          <w:r w:rsidRPr="0065794C">
            <w:rPr>
              <w:rFonts w:ascii="Arial" w:hAnsi="Arial" w:cs="Arial"/>
              <w:i w:val="0"/>
              <w:color w:val="FF0000"/>
              <w:sz w:val="22"/>
              <w:szCs w:val="22"/>
              <w:lang w:val="en-GB"/>
            </w:rPr>
            <w:t xml:space="preserve"> as soft copy to the IACUC Secretariat. </w:t>
          </w:r>
          <w:r>
            <w:rPr>
              <w:rFonts w:ascii="Arial" w:hAnsi="Arial" w:cs="Arial"/>
              <w:i w:val="0"/>
              <w:color w:val="FF0000"/>
              <w:sz w:val="22"/>
              <w:szCs w:val="22"/>
              <w:lang w:val="en-GB"/>
            </w:rPr>
            <w:t>Signature</w:t>
          </w:r>
          <w:r w:rsidRPr="0065794C">
            <w:rPr>
              <w:rFonts w:ascii="Arial" w:hAnsi="Arial" w:cs="Arial"/>
              <w:i w:val="0"/>
              <w:color w:val="FF0000"/>
              <w:sz w:val="22"/>
              <w:szCs w:val="22"/>
              <w:lang w:val="en-GB"/>
            </w:rPr>
            <w:t xml:space="preserve"> of Principal Investigator would </w:t>
          </w:r>
          <w:r>
            <w:rPr>
              <w:rFonts w:ascii="Arial" w:hAnsi="Arial" w:cs="Arial"/>
              <w:i w:val="0"/>
              <w:color w:val="FF0000"/>
              <w:sz w:val="22"/>
              <w:szCs w:val="22"/>
              <w:lang w:val="en-GB"/>
            </w:rPr>
            <w:t xml:space="preserve">only </w:t>
          </w:r>
          <w:r w:rsidRPr="0065794C">
            <w:rPr>
              <w:rFonts w:ascii="Arial" w:hAnsi="Arial" w:cs="Arial"/>
              <w:i w:val="0"/>
              <w:color w:val="FF0000"/>
              <w:sz w:val="22"/>
              <w:szCs w:val="22"/>
              <w:lang w:val="en-GB"/>
            </w:rPr>
            <w:t>be required in th</w:t>
          </w:r>
          <w:r>
            <w:rPr>
              <w:rFonts w:ascii="Arial" w:hAnsi="Arial" w:cs="Arial"/>
              <w:i w:val="0"/>
              <w:color w:val="FF0000"/>
              <w:sz w:val="22"/>
              <w:szCs w:val="22"/>
              <w:lang w:val="en-GB"/>
            </w:rPr>
            <w:t xml:space="preserve">e final revised </w:t>
          </w:r>
          <w:r w:rsidRPr="0065794C">
            <w:rPr>
              <w:rFonts w:ascii="Arial" w:hAnsi="Arial" w:cs="Arial"/>
              <w:i w:val="0"/>
              <w:color w:val="FF0000"/>
              <w:sz w:val="22"/>
              <w:szCs w:val="22"/>
              <w:lang w:val="en-GB"/>
            </w:rPr>
            <w:t xml:space="preserve">copy. </w:t>
          </w:r>
          <w:r w:rsidRPr="0065794C">
            <w:rPr>
              <w:rFonts w:ascii="Arial" w:hAnsi="Arial" w:cs="Arial"/>
              <w:i w:val="0"/>
              <w:caps/>
              <w:color w:val="FF0000"/>
              <w:sz w:val="22"/>
              <w:szCs w:val="22"/>
              <w:lang w:val="en-GB"/>
            </w:rPr>
            <w:t>Incomplete</w:t>
          </w:r>
          <w:r>
            <w:rPr>
              <w:rFonts w:ascii="Arial" w:hAnsi="Arial" w:cs="Arial"/>
              <w:i w:val="0"/>
              <w:caps/>
              <w:color w:val="FF0000"/>
              <w:sz w:val="22"/>
              <w:szCs w:val="22"/>
              <w:lang w:val="en-GB"/>
            </w:rPr>
            <w:t xml:space="preserve"> forms will be returned to you AND WILL cauSE</w:t>
          </w:r>
          <w:r w:rsidRPr="0065794C">
            <w:rPr>
              <w:rFonts w:ascii="Arial" w:hAnsi="Arial" w:cs="Arial"/>
              <w:i w:val="0"/>
              <w:caps/>
              <w:color w:val="FF0000"/>
              <w:sz w:val="22"/>
              <w:szCs w:val="22"/>
              <w:lang w:val="en-GB"/>
            </w:rPr>
            <w:t xml:space="preserve"> delays in processing</w:t>
          </w:r>
          <w:r>
            <w:rPr>
              <w:rFonts w:ascii="Arial" w:hAnsi="Arial" w:cs="Arial"/>
              <w:i w:val="0"/>
              <w:caps/>
              <w:color w:val="FF0000"/>
              <w:sz w:val="22"/>
              <w:szCs w:val="22"/>
              <w:lang w:val="en-GB"/>
            </w:rPr>
            <w:t xml:space="preserve"> OF APPLICATION</w:t>
          </w:r>
          <w:r w:rsidRPr="0065794C">
            <w:rPr>
              <w:rFonts w:ascii="Arial" w:hAnsi="Arial" w:cs="Arial"/>
              <w:i w:val="0"/>
              <w:caps/>
              <w:color w:val="FF0000"/>
              <w:sz w:val="22"/>
              <w:szCs w:val="22"/>
              <w:lang w:val="en-GB"/>
            </w:rPr>
            <w:t>.</w:t>
          </w:r>
        </w:p>
      </w:sdtContent>
    </w:sdt>
    <w:p w14:paraId="07275F39" w14:textId="77777777" w:rsidR="00C0614D" w:rsidRPr="00C0614D" w:rsidRDefault="00C0614D" w:rsidP="00C0614D">
      <w:pPr>
        <w:keepNext/>
        <w:spacing w:after="0" w:line="240" w:lineRule="auto"/>
        <w:outlineLvl w:val="1"/>
        <w:rPr>
          <w:rFonts w:ascii="Arial" w:eastAsia="Times New Roman" w:hAnsi="Arial" w:cs="Arial"/>
          <w:b/>
          <w:lang w:val="en-US"/>
        </w:rPr>
      </w:pPr>
    </w:p>
    <w:p w14:paraId="0C7CC74B" w14:textId="77777777" w:rsidR="00C0614D" w:rsidRPr="00C0614D" w:rsidRDefault="00C0614D" w:rsidP="00C0614D">
      <w:pPr>
        <w:keepNext/>
        <w:spacing w:after="0" w:line="240" w:lineRule="auto"/>
        <w:ind w:left="-142"/>
        <w:jc w:val="both"/>
        <w:outlineLvl w:val="1"/>
        <w:rPr>
          <w:rFonts w:ascii="Arial" w:eastAsia="Times New Roman" w:hAnsi="Arial" w:cs="Arial"/>
          <w:b/>
          <w:lang w:val="en-US"/>
        </w:rPr>
      </w:pPr>
      <w:r w:rsidRPr="00C0614D">
        <w:rPr>
          <w:rFonts w:ascii="Arial" w:eastAsia="Times New Roman" w:hAnsi="Arial" w:cs="Arial"/>
          <w:b/>
          <w:lang w:val="en-US"/>
        </w:rPr>
        <w:t xml:space="preserve">Please note – </w:t>
      </w:r>
    </w:p>
    <w:sdt>
      <w:sdtPr>
        <w:rPr>
          <w:rFonts w:ascii="Arial" w:hAnsi="Arial" w:cs="Arial"/>
          <w:sz w:val="22"/>
          <w:szCs w:val="22"/>
          <w:lang w:val="en-GB"/>
        </w:rPr>
        <w:id w:val="884762225"/>
        <w:lock w:val="sdtContentLocked"/>
        <w:placeholder>
          <w:docPart w:val="BF79ACC5C9784637BD06D370482F64B7"/>
        </w:placeholder>
      </w:sdtPr>
      <w:sdtEndPr/>
      <w:sdtContent>
        <w:p w14:paraId="29F63F35" w14:textId="77777777" w:rsidR="00C0614D" w:rsidRPr="0065794C" w:rsidRDefault="00C0614D" w:rsidP="00D962AA">
          <w:pPr>
            <w:pStyle w:val="BodyText"/>
            <w:ind w:left="-142"/>
            <w:rPr>
              <w:rFonts w:ascii="Arial" w:hAnsi="Arial" w:cs="Arial"/>
              <w:sz w:val="22"/>
              <w:szCs w:val="22"/>
              <w:lang w:val="en-GB"/>
            </w:rPr>
          </w:pPr>
          <w:r w:rsidRPr="0065794C">
            <w:rPr>
              <w:rFonts w:ascii="Arial" w:hAnsi="Arial" w:cs="Arial"/>
              <w:sz w:val="22"/>
              <w:szCs w:val="22"/>
              <w:lang w:val="en-GB"/>
            </w:rPr>
            <w:t xml:space="preserve">The Animal &amp; Veterinary Service (AVS) Rules and the National Advisory Committee for Laboratory Animal Research (NACLAR) require the following information to be completed and submitted for review by the Institutional Animal Care and Use Committee (IACUC).  </w:t>
          </w:r>
        </w:p>
      </w:sdtContent>
    </w:sdt>
    <w:p w14:paraId="66E3A3DD" w14:textId="77777777" w:rsidR="00C0614D" w:rsidRPr="00C0614D" w:rsidRDefault="00C0614D" w:rsidP="00C0614D">
      <w:pPr>
        <w:spacing w:after="0" w:line="240" w:lineRule="auto"/>
        <w:jc w:val="both"/>
        <w:rPr>
          <w:rFonts w:ascii="Arial" w:eastAsia="Times New Roman" w:hAnsi="Arial" w:cs="Arial"/>
          <w:lang w:val="en-US"/>
        </w:rPr>
      </w:pPr>
    </w:p>
    <w:sdt>
      <w:sdtPr>
        <w:rPr>
          <w:rFonts w:ascii="Arial" w:hAnsi="Arial" w:cs="Arial"/>
          <w:sz w:val="22"/>
          <w:szCs w:val="22"/>
          <w:lang w:val="en-GB"/>
        </w:rPr>
        <w:id w:val="-1106733105"/>
        <w:lock w:val="sdtContentLocked"/>
        <w:placeholder>
          <w:docPart w:val="EEFF75CF8CCA4C25BFDB179057864E51"/>
        </w:placeholder>
      </w:sdtPr>
      <w:sdtEndPr/>
      <w:sdtContent>
        <w:p w14:paraId="4612420B" w14:textId="77777777" w:rsidR="00C0614D" w:rsidRPr="0065794C" w:rsidRDefault="00C0614D" w:rsidP="00D962AA">
          <w:pPr>
            <w:pStyle w:val="BodyText"/>
            <w:ind w:left="-142"/>
            <w:rPr>
              <w:rFonts w:ascii="Arial" w:hAnsi="Arial" w:cs="Arial"/>
              <w:sz w:val="22"/>
              <w:szCs w:val="22"/>
              <w:lang w:val="en-GB"/>
            </w:rPr>
          </w:pPr>
          <w:r>
            <w:rPr>
              <w:rFonts w:ascii="Arial" w:hAnsi="Arial" w:cs="Arial"/>
              <w:sz w:val="22"/>
              <w:szCs w:val="22"/>
              <w:lang w:val="en-GB"/>
            </w:rPr>
            <w:t xml:space="preserve">The </w:t>
          </w:r>
          <w:r w:rsidRPr="0065794C">
            <w:rPr>
              <w:rFonts w:ascii="Arial" w:hAnsi="Arial" w:cs="Arial"/>
              <w:sz w:val="22"/>
              <w:szCs w:val="22"/>
              <w:lang w:val="en-GB"/>
            </w:rPr>
            <w:t xml:space="preserve">IACUC </w:t>
          </w:r>
          <w:r>
            <w:rPr>
              <w:rFonts w:ascii="Arial" w:hAnsi="Arial" w:cs="Arial"/>
              <w:sz w:val="22"/>
              <w:szCs w:val="22"/>
              <w:lang w:val="en-GB"/>
            </w:rPr>
            <w:t xml:space="preserve">office </w:t>
          </w:r>
          <w:r w:rsidRPr="0065794C">
            <w:rPr>
              <w:rFonts w:ascii="Arial" w:hAnsi="Arial" w:cs="Arial"/>
              <w:sz w:val="22"/>
              <w:szCs w:val="22"/>
              <w:lang w:val="en-GB"/>
            </w:rPr>
            <w:t xml:space="preserve">will appoint a reviewer to </w:t>
          </w:r>
          <w:r>
            <w:rPr>
              <w:rFonts w:ascii="Arial" w:hAnsi="Arial" w:cs="Arial"/>
              <w:sz w:val="22"/>
              <w:szCs w:val="22"/>
              <w:lang w:val="en-GB"/>
            </w:rPr>
            <w:t xml:space="preserve">review </w:t>
          </w:r>
          <w:r w:rsidRPr="0065794C">
            <w:rPr>
              <w:rFonts w:ascii="Arial" w:hAnsi="Arial" w:cs="Arial"/>
              <w:sz w:val="22"/>
              <w:szCs w:val="22"/>
              <w:lang w:val="en-GB"/>
            </w:rPr>
            <w:t xml:space="preserve">your application, to ensure that the care and use of laboratory animals at the BRC are scientifically, technically and humanely appropriate. </w:t>
          </w:r>
          <w:r>
            <w:rPr>
              <w:rFonts w:ascii="Arial" w:hAnsi="Arial" w:cs="Arial"/>
              <w:sz w:val="22"/>
              <w:szCs w:val="22"/>
              <w:lang w:val="en-GB"/>
            </w:rPr>
            <w:t xml:space="preserve">During the review process, the reviewer may contact you from time to time for clarifications. It is important that you can respond to the clarification in timely manner, in order to get your application presented to the committee and </w:t>
          </w:r>
          <w:r w:rsidRPr="0065794C">
            <w:rPr>
              <w:rFonts w:ascii="Arial" w:hAnsi="Arial" w:cs="Arial"/>
              <w:sz w:val="22"/>
              <w:szCs w:val="22"/>
              <w:lang w:val="en-GB"/>
            </w:rPr>
            <w:t>stands a good chance of approval</w:t>
          </w:r>
          <w:r>
            <w:rPr>
              <w:rFonts w:ascii="Arial" w:hAnsi="Arial" w:cs="Arial"/>
              <w:sz w:val="22"/>
              <w:szCs w:val="22"/>
              <w:lang w:val="en-GB"/>
            </w:rPr>
            <w:t xml:space="preserve"> without delay.</w:t>
          </w:r>
          <w:r w:rsidRPr="0065794C">
            <w:rPr>
              <w:rFonts w:ascii="Arial" w:hAnsi="Arial" w:cs="Arial"/>
              <w:sz w:val="22"/>
              <w:szCs w:val="22"/>
              <w:lang w:val="en-GB"/>
            </w:rPr>
            <w:t xml:space="preserve"> </w:t>
          </w:r>
        </w:p>
      </w:sdtContent>
    </w:sdt>
    <w:p w14:paraId="457C7F9B" w14:textId="77777777" w:rsidR="00C0614D" w:rsidRDefault="00C0614D" w:rsidP="00D962AA">
      <w:pPr>
        <w:pStyle w:val="BodyText"/>
        <w:ind w:left="-142"/>
        <w:rPr>
          <w:rFonts w:ascii="Arial" w:hAnsi="Arial" w:cs="Arial"/>
          <w:sz w:val="22"/>
          <w:szCs w:val="22"/>
          <w:lang w:val="en-GB"/>
        </w:rPr>
      </w:pPr>
    </w:p>
    <w:sdt>
      <w:sdtPr>
        <w:rPr>
          <w:rFonts w:ascii="Arial" w:hAnsi="Arial" w:cs="Arial"/>
          <w:sz w:val="22"/>
          <w:szCs w:val="22"/>
          <w:lang w:val="en-GB"/>
        </w:rPr>
        <w:id w:val="-469370161"/>
        <w:lock w:val="sdtContentLocked"/>
        <w:placeholder>
          <w:docPart w:val="EEFF75CF8CCA4C25BFDB179057864E51"/>
        </w:placeholder>
      </w:sdtPr>
      <w:sdtEndPr/>
      <w:sdtContent>
        <w:p w14:paraId="54382E74" w14:textId="77777777" w:rsidR="00C0614D" w:rsidRDefault="00C0614D" w:rsidP="00D962AA">
          <w:pPr>
            <w:pStyle w:val="BodyText"/>
            <w:ind w:left="-142"/>
            <w:rPr>
              <w:rFonts w:ascii="Arial" w:hAnsi="Arial" w:cs="Arial"/>
              <w:sz w:val="22"/>
              <w:szCs w:val="22"/>
              <w:lang w:val="en-GB"/>
            </w:rPr>
          </w:pPr>
          <w:r>
            <w:rPr>
              <w:rFonts w:ascii="Arial" w:hAnsi="Arial" w:cs="Arial"/>
              <w:sz w:val="22"/>
              <w:szCs w:val="22"/>
              <w:lang w:val="en-GB"/>
            </w:rPr>
            <w:t>The application should be based on each individual project rather than laboratory-based. IACUC strongly discourage multiple disparate projects in a single application.</w:t>
          </w:r>
        </w:p>
      </w:sdtContent>
    </w:sdt>
    <w:p w14:paraId="0A5B0D7B" w14:textId="77777777" w:rsidR="00C0614D" w:rsidRPr="0065794C" w:rsidRDefault="00C0614D" w:rsidP="00D962AA">
      <w:pPr>
        <w:pStyle w:val="BodyText"/>
        <w:ind w:left="-142"/>
        <w:rPr>
          <w:rFonts w:ascii="Arial" w:hAnsi="Arial" w:cs="Arial"/>
          <w:sz w:val="22"/>
          <w:szCs w:val="22"/>
          <w:lang w:val="en-GB"/>
        </w:rPr>
      </w:pPr>
    </w:p>
    <w:sdt>
      <w:sdtPr>
        <w:rPr>
          <w:rFonts w:ascii="Arial" w:hAnsi="Arial" w:cs="Arial"/>
          <w:sz w:val="22"/>
          <w:szCs w:val="22"/>
          <w:lang w:val="en-GB"/>
        </w:rPr>
        <w:id w:val="-1154373630"/>
        <w:lock w:val="sdtContentLocked"/>
        <w:placeholder>
          <w:docPart w:val="EEFF75CF8CCA4C25BFDB179057864E51"/>
        </w:placeholder>
      </w:sdtPr>
      <w:sdtEndPr/>
      <w:sdtContent>
        <w:p w14:paraId="6220EC64" w14:textId="77777777" w:rsidR="00C0614D" w:rsidRPr="0065794C" w:rsidRDefault="00C0614D" w:rsidP="00D962AA">
          <w:pPr>
            <w:pStyle w:val="BodyText"/>
            <w:ind w:left="-142"/>
            <w:rPr>
              <w:rFonts w:ascii="Arial" w:hAnsi="Arial" w:cs="Arial"/>
              <w:sz w:val="22"/>
              <w:szCs w:val="22"/>
              <w:lang w:val="en-GB"/>
            </w:rPr>
          </w:pPr>
          <w:r>
            <w:rPr>
              <w:rFonts w:ascii="Arial" w:hAnsi="Arial" w:cs="Arial"/>
              <w:sz w:val="22"/>
              <w:szCs w:val="22"/>
              <w:lang w:val="en-GB"/>
            </w:rPr>
            <w:t xml:space="preserve">The </w:t>
          </w:r>
          <w:r w:rsidRPr="0065794C">
            <w:rPr>
              <w:rFonts w:ascii="Arial" w:hAnsi="Arial" w:cs="Arial"/>
              <w:sz w:val="22"/>
              <w:szCs w:val="22"/>
              <w:lang w:val="en-GB"/>
            </w:rPr>
            <w:t xml:space="preserve">IACUC will endeavour to consider and approve applications within 4-6 weeks. However, due to the high volume of applications received, this may not always be possible for the more complex protocols. Therefore, clarity of submission and </w:t>
          </w:r>
          <w:r>
            <w:rPr>
              <w:rFonts w:ascii="Arial" w:hAnsi="Arial" w:cs="Arial"/>
              <w:sz w:val="22"/>
              <w:szCs w:val="22"/>
              <w:lang w:val="en-GB"/>
            </w:rPr>
            <w:t xml:space="preserve">inclusion of all supporting documents will greatly assist the </w:t>
          </w:r>
          <w:r w:rsidRPr="0065794C">
            <w:rPr>
              <w:rFonts w:ascii="Arial" w:hAnsi="Arial" w:cs="Arial"/>
              <w:sz w:val="22"/>
              <w:szCs w:val="22"/>
              <w:lang w:val="en-GB"/>
            </w:rPr>
            <w:t xml:space="preserve">IACUC in its consideration of your application.  </w:t>
          </w:r>
        </w:p>
      </w:sdtContent>
    </w:sdt>
    <w:p w14:paraId="2419A7D3" w14:textId="77777777" w:rsidR="00C0614D" w:rsidRPr="0065794C" w:rsidRDefault="00C0614D" w:rsidP="00C0614D">
      <w:pPr>
        <w:spacing w:after="0"/>
        <w:jc w:val="both"/>
        <w:rPr>
          <w:rFonts w:ascii="Arial" w:hAnsi="Arial" w:cs="Arial"/>
        </w:rPr>
      </w:pPr>
    </w:p>
    <w:sdt>
      <w:sdtPr>
        <w:rPr>
          <w:rFonts w:ascii="Arial" w:hAnsi="Arial" w:cs="Arial"/>
          <w:b/>
          <w:caps/>
          <w:color w:val="FF0000"/>
          <w:sz w:val="22"/>
          <w:szCs w:val="22"/>
          <w:lang w:val="en-GB"/>
        </w:rPr>
        <w:id w:val="931091742"/>
        <w:lock w:val="sdtContentLocked"/>
        <w:placeholder>
          <w:docPart w:val="EEFF75CF8CCA4C25BFDB179057864E51"/>
        </w:placeholder>
      </w:sdtPr>
      <w:sdtEndPr/>
      <w:sdtContent>
        <w:p w14:paraId="074807EC" w14:textId="77777777" w:rsidR="00C0614D" w:rsidRPr="0065794C" w:rsidRDefault="00C0614D" w:rsidP="00D962AA">
          <w:pPr>
            <w:pStyle w:val="BodyText"/>
            <w:ind w:left="-142"/>
            <w:rPr>
              <w:rFonts w:ascii="Arial" w:hAnsi="Arial" w:cs="Arial"/>
              <w:b/>
              <w:caps/>
              <w:color w:val="FF0000"/>
              <w:sz w:val="22"/>
              <w:szCs w:val="22"/>
              <w:lang w:val="en-GB"/>
            </w:rPr>
          </w:pPr>
          <w:r>
            <w:rPr>
              <w:rFonts w:ascii="Arial" w:hAnsi="Arial" w:cs="Arial"/>
              <w:b/>
              <w:caps/>
              <w:color w:val="FF0000"/>
              <w:sz w:val="22"/>
              <w:szCs w:val="22"/>
              <w:lang w:val="en-GB"/>
            </w:rPr>
            <w:t xml:space="preserve">FORMAL OFFICIAL Approval from the </w:t>
          </w:r>
          <w:r w:rsidRPr="0065794C">
            <w:rPr>
              <w:rFonts w:ascii="Arial" w:hAnsi="Arial" w:cs="Arial"/>
              <w:b/>
              <w:caps/>
              <w:color w:val="FF0000"/>
              <w:sz w:val="22"/>
              <w:szCs w:val="22"/>
              <w:lang w:val="en-GB"/>
            </w:rPr>
            <w:t>IACUC OFFICE is required beforE commencing animal experiments</w:t>
          </w:r>
          <w:r>
            <w:rPr>
              <w:rFonts w:ascii="Arial" w:hAnsi="Arial" w:cs="Arial"/>
              <w:b/>
              <w:caps/>
              <w:color w:val="FF0000"/>
              <w:sz w:val="22"/>
              <w:szCs w:val="22"/>
              <w:lang w:val="en-GB"/>
            </w:rPr>
            <w:t>.</w:t>
          </w:r>
        </w:p>
      </w:sdtContent>
    </w:sdt>
    <w:p w14:paraId="71649A09" w14:textId="77777777" w:rsidR="00C0614D" w:rsidRDefault="00C0614D" w:rsidP="00C0614D">
      <w:pPr>
        <w:pStyle w:val="BodyText"/>
        <w:ind w:left="-142"/>
        <w:rPr>
          <w:rFonts w:ascii="Arial" w:hAnsi="Arial" w:cs="Arial"/>
          <w:bCs/>
          <w:sz w:val="22"/>
          <w:szCs w:val="22"/>
        </w:rPr>
      </w:pPr>
    </w:p>
    <w:sdt>
      <w:sdtPr>
        <w:rPr>
          <w:rFonts w:ascii="Arial" w:hAnsi="Arial" w:cs="Arial"/>
          <w:bCs/>
          <w:sz w:val="22"/>
          <w:szCs w:val="22"/>
        </w:rPr>
        <w:id w:val="-1055080940"/>
        <w:lock w:val="sdtLocked"/>
        <w:placeholder>
          <w:docPart w:val="DefaultPlaceholder_-1854013440"/>
        </w:placeholder>
      </w:sdtPr>
      <w:sdtEndPr/>
      <w:sdtContent>
        <w:p w14:paraId="3B76390A" w14:textId="389043A5" w:rsidR="00C0614D" w:rsidRDefault="00C0614D" w:rsidP="00C0614D">
          <w:pPr>
            <w:pStyle w:val="BodyText"/>
            <w:ind w:left="-142"/>
            <w:rPr>
              <w:rFonts w:ascii="Arial" w:hAnsi="Arial" w:cs="Arial"/>
              <w:bCs/>
              <w:sz w:val="22"/>
              <w:szCs w:val="22"/>
            </w:rPr>
          </w:pPr>
        </w:p>
        <w:p w14:paraId="41771285" w14:textId="77777777" w:rsidR="00C0614D" w:rsidRDefault="00C0614D" w:rsidP="00C0614D">
          <w:pPr>
            <w:pStyle w:val="BodyText"/>
            <w:ind w:left="-142"/>
            <w:rPr>
              <w:rFonts w:ascii="Arial" w:hAnsi="Arial" w:cs="Arial"/>
              <w:bCs/>
              <w:sz w:val="22"/>
              <w:szCs w:val="22"/>
            </w:rPr>
          </w:pPr>
          <w:r>
            <w:rPr>
              <w:rFonts w:ascii="Arial" w:hAnsi="Arial" w:cs="Arial"/>
              <w:bCs/>
              <w:sz w:val="22"/>
              <w:szCs w:val="22"/>
            </w:rPr>
            <w:t xml:space="preserve">IACUC Email: </w:t>
          </w:r>
          <w:hyperlink r:id="rId9" w:history="1">
            <w:r w:rsidRPr="004C27C5">
              <w:rPr>
                <w:rStyle w:val="Hyperlink"/>
                <w:rFonts w:ascii="Arial" w:hAnsi="Arial" w:cs="Arial"/>
                <w:bCs/>
                <w:sz w:val="22"/>
                <w:szCs w:val="22"/>
              </w:rPr>
              <w:t>iacuc@brc.a-star.edu.sg</w:t>
            </w:r>
          </w:hyperlink>
          <w:r>
            <w:rPr>
              <w:rFonts w:ascii="Arial" w:hAnsi="Arial" w:cs="Arial"/>
              <w:bCs/>
              <w:sz w:val="22"/>
              <w:szCs w:val="22"/>
            </w:rPr>
            <w:t xml:space="preserve"> </w:t>
          </w:r>
        </w:p>
        <w:p w14:paraId="100E42A6" w14:textId="77777777" w:rsidR="00C0614D" w:rsidRDefault="00C0614D" w:rsidP="00C0614D">
          <w:pPr>
            <w:pStyle w:val="BodyText"/>
            <w:ind w:left="-142"/>
            <w:rPr>
              <w:rFonts w:ascii="Arial" w:hAnsi="Arial" w:cs="Arial"/>
              <w:bCs/>
              <w:sz w:val="22"/>
              <w:szCs w:val="22"/>
            </w:rPr>
          </w:pPr>
        </w:p>
        <w:p w14:paraId="0E1F94FA" w14:textId="77777777" w:rsidR="00C0614D" w:rsidRDefault="00C0614D" w:rsidP="00C0614D">
          <w:pPr>
            <w:pStyle w:val="BodyText"/>
            <w:ind w:left="-142"/>
            <w:rPr>
              <w:rFonts w:ascii="Arial" w:hAnsi="Arial" w:cs="Arial"/>
              <w:bCs/>
              <w:sz w:val="22"/>
              <w:szCs w:val="22"/>
            </w:rPr>
          </w:pPr>
        </w:p>
        <w:p w14:paraId="6CA2F6E9" w14:textId="77777777" w:rsidR="00C0614D" w:rsidRDefault="00C0614D" w:rsidP="00C0614D">
          <w:pPr>
            <w:pStyle w:val="BodyText"/>
            <w:ind w:left="-142"/>
            <w:rPr>
              <w:rFonts w:ascii="Arial" w:hAnsi="Arial" w:cs="Arial"/>
              <w:bCs/>
              <w:sz w:val="22"/>
              <w:szCs w:val="22"/>
            </w:rPr>
          </w:pPr>
        </w:p>
        <w:p w14:paraId="42E73C69" w14:textId="77777777" w:rsidR="00C0614D" w:rsidRDefault="00C0614D" w:rsidP="00C0614D">
          <w:pPr>
            <w:pStyle w:val="BodyText"/>
            <w:ind w:left="-142"/>
            <w:rPr>
              <w:rFonts w:ascii="Arial" w:hAnsi="Arial" w:cs="Arial"/>
              <w:bCs/>
              <w:sz w:val="22"/>
              <w:szCs w:val="22"/>
            </w:rPr>
          </w:pPr>
        </w:p>
        <w:p w14:paraId="3C05540C" w14:textId="77777777" w:rsidR="00C0614D" w:rsidRDefault="00C0614D" w:rsidP="00C0614D">
          <w:pPr>
            <w:pStyle w:val="BodyText"/>
            <w:ind w:left="-142"/>
            <w:rPr>
              <w:rFonts w:ascii="Arial" w:hAnsi="Arial" w:cs="Arial"/>
              <w:bCs/>
              <w:sz w:val="22"/>
              <w:szCs w:val="22"/>
            </w:rPr>
          </w:pPr>
        </w:p>
        <w:p w14:paraId="33762A46" w14:textId="77777777" w:rsidR="00C0614D" w:rsidRDefault="00C0614D" w:rsidP="00C0614D">
          <w:pPr>
            <w:pStyle w:val="BodyText"/>
            <w:ind w:left="-142"/>
            <w:rPr>
              <w:rFonts w:ascii="Arial" w:hAnsi="Arial" w:cs="Arial"/>
              <w:bCs/>
              <w:sz w:val="22"/>
              <w:szCs w:val="22"/>
            </w:rPr>
          </w:pPr>
        </w:p>
        <w:p w14:paraId="57409812" w14:textId="77777777" w:rsidR="00C0614D" w:rsidRDefault="00C0614D" w:rsidP="00C0614D">
          <w:pPr>
            <w:pStyle w:val="BodyText"/>
            <w:ind w:left="-142"/>
            <w:rPr>
              <w:rFonts w:ascii="Arial" w:hAnsi="Arial" w:cs="Arial"/>
              <w:bCs/>
              <w:sz w:val="22"/>
              <w:szCs w:val="22"/>
            </w:rPr>
          </w:pPr>
        </w:p>
        <w:p w14:paraId="6416BFCE" w14:textId="77777777" w:rsidR="00C0614D" w:rsidRDefault="00C0614D" w:rsidP="00C0614D">
          <w:pPr>
            <w:pStyle w:val="BodyText"/>
            <w:ind w:left="-142"/>
            <w:rPr>
              <w:rFonts w:ascii="Arial" w:hAnsi="Arial" w:cs="Arial"/>
              <w:bCs/>
              <w:sz w:val="22"/>
              <w:szCs w:val="22"/>
            </w:rPr>
          </w:pPr>
        </w:p>
        <w:p w14:paraId="57C936CC" w14:textId="77777777" w:rsidR="00C0614D" w:rsidRPr="00C0614D" w:rsidRDefault="00742C72" w:rsidP="00C0614D">
          <w:pPr>
            <w:pStyle w:val="BodyText"/>
            <w:ind w:left="-142"/>
            <w:rPr>
              <w:rFonts w:ascii="Arial" w:hAnsi="Arial" w:cs="Arial"/>
              <w:bCs/>
              <w:sz w:val="22"/>
              <w:szCs w:val="22"/>
            </w:rPr>
          </w:pPr>
        </w:p>
      </w:sdtContent>
    </w:sdt>
    <w:sdt>
      <w:sdtPr>
        <w:rPr>
          <w:rFonts w:ascii="Arial" w:eastAsia="Times New Roman" w:hAnsi="Arial" w:cs="Arial"/>
          <w:b/>
          <w:u w:val="single"/>
          <w:lang w:val="en-GB"/>
        </w:rPr>
        <w:id w:val="-934438574"/>
        <w:lock w:val="sdtContentLocked"/>
        <w:placeholder>
          <w:docPart w:val="DefaultPlaceholder_-1854013440"/>
        </w:placeholder>
      </w:sdtPr>
      <w:sdtEndPr/>
      <w:sdtContent>
        <w:p w14:paraId="5D481EB4" w14:textId="77777777" w:rsidR="00C0614D" w:rsidRPr="00C0614D" w:rsidRDefault="00C0614D" w:rsidP="00C0614D">
          <w:pPr>
            <w:spacing w:after="0" w:line="240" w:lineRule="auto"/>
            <w:jc w:val="center"/>
            <w:rPr>
              <w:rFonts w:ascii="Arial" w:eastAsia="Times New Roman" w:hAnsi="Arial" w:cs="Arial"/>
              <w:b/>
              <w:u w:val="single"/>
              <w:lang w:val="en-GB"/>
            </w:rPr>
          </w:pPr>
          <w:r>
            <w:rPr>
              <w:rFonts w:ascii="Arial" w:eastAsia="Times New Roman" w:hAnsi="Arial" w:cs="Arial"/>
              <w:b/>
              <w:u w:val="single"/>
              <w:lang w:val="en-GB"/>
            </w:rPr>
            <w:t xml:space="preserve">SECTION </w:t>
          </w:r>
          <w:r w:rsidRPr="00C0614D">
            <w:rPr>
              <w:rFonts w:ascii="Arial" w:eastAsia="Times New Roman" w:hAnsi="Arial" w:cs="Arial"/>
              <w:b/>
              <w:u w:val="single"/>
              <w:lang w:val="en-GB"/>
            </w:rPr>
            <w:t>1</w:t>
          </w:r>
          <w:r>
            <w:rPr>
              <w:rFonts w:ascii="Arial" w:eastAsia="Times New Roman" w:hAnsi="Arial" w:cs="Arial"/>
              <w:b/>
              <w:u w:val="single"/>
              <w:lang w:val="en-GB"/>
            </w:rPr>
            <w:t xml:space="preserve">: </w:t>
          </w:r>
          <w:r w:rsidRPr="00C0614D">
            <w:rPr>
              <w:rFonts w:ascii="Arial" w:eastAsia="Times New Roman" w:hAnsi="Arial" w:cs="Arial"/>
              <w:b/>
              <w:u w:val="single"/>
              <w:lang w:val="en-GB"/>
            </w:rPr>
            <w:t>ADMINISTRATION</w:t>
          </w:r>
        </w:p>
      </w:sdtContent>
    </w:sdt>
    <w:tbl>
      <w:tblPr>
        <w:tblpPr w:leftFromText="180" w:rightFromText="180" w:vertAnchor="text" w:horzAnchor="page" w:tblpX="1828" w:tblpY="15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6268"/>
      </w:tblGrid>
      <w:tr w:rsidR="00C0614D" w:rsidRPr="0065794C" w14:paraId="700E3C4B" w14:textId="77777777" w:rsidTr="00C0614D">
        <w:tc>
          <w:tcPr>
            <w:tcW w:w="2658" w:type="dxa"/>
            <w:tcBorders>
              <w:top w:val="single" w:sz="4" w:space="0" w:color="auto"/>
              <w:left w:val="single" w:sz="4" w:space="0" w:color="auto"/>
              <w:bottom w:val="single" w:sz="4" w:space="0" w:color="auto"/>
            </w:tcBorders>
            <w:shd w:val="clear" w:color="auto" w:fill="F3F3F3"/>
          </w:tcPr>
          <w:sdt>
            <w:sdtPr>
              <w:rPr>
                <w:rFonts w:ascii="Arial" w:hAnsi="Arial" w:cs="Arial"/>
                <w:b/>
              </w:rPr>
              <w:id w:val="-904074436"/>
              <w:lock w:val="sdtContentLocked"/>
              <w:placeholder>
                <w:docPart w:val="F41AF3AD00204C78A4CF33D59946F32A"/>
              </w:placeholder>
            </w:sdtPr>
            <w:sdtEndPr/>
            <w:sdtContent>
              <w:p w14:paraId="32CEBD21" w14:textId="77777777" w:rsidR="00C0614D" w:rsidRPr="0065794C" w:rsidRDefault="00C0614D" w:rsidP="00D962AA">
                <w:pPr>
                  <w:rPr>
                    <w:rFonts w:ascii="Arial" w:hAnsi="Arial" w:cs="Arial"/>
                    <w:b/>
                  </w:rPr>
                </w:pPr>
                <w:r>
                  <w:rPr>
                    <w:rFonts w:ascii="Arial" w:hAnsi="Arial" w:cs="Arial"/>
                    <w:b/>
                  </w:rPr>
                  <w:t>Title of P</w:t>
                </w:r>
                <w:r w:rsidRPr="0065794C">
                  <w:rPr>
                    <w:rFonts w:ascii="Arial" w:hAnsi="Arial" w:cs="Arial"/>
                    <w:b/>
                  </w:rPr>
                  <w:t>roject:</w:t>
                </w:r>
              </w:p>
            </w:sdtContent>
          </w:sdt>
        </w:tc>
        <w:tc>
          <w:tcPr>
            <w:tcW w:w="6268" w:type="dxa"/>
          </w:tcPr>
          <w:p w14:paraId="403A5761" w14:textId="77777777" w:rsidR="00C0614D" w:rsidRDefault="00C0614D" w:rsidP="00C0614D">
            <w:pPr>
              <w:spacing w:after="0"/>
              <w:rPr>
                <w:rFonts w:ascii="Arial" w:hAnsi="Arial" w:cs="Arial"/>
              </w:rPr>
            </w:pPr>
          </w:p>
          <w:p w14:paraId="19370D84" w14:textId="77777777" w:rsidR="00C0614D" w:rsidRPr="0065794C" w:rsidRDefault="00C0614D" w:rsidP="00C0614D">
            <w:pPr>
              <w:spacing w:after="0"/>
              <w:rPr>
                <w:rFonts w:ascii="Arial" w:hAnsi="Arial" w:cs="Arial"/>
              </w:rPr>
            </w:pPr>
          </w:p>
        </w:tc>
      </w:tr>
    </w:tbl>
    <w:p w14:paraId="6D2C040D" w14:textId="77777777" w:rsidR="00C0614D" w:rsidRPr="00C0614D" w:rsidRDefault="00C0614D" w:rsidP="00C0614D">
      <w:pPr>
        <w:spacing w:after="0" w:line="240" w:lineRule="auto"/>
        <w:rPr>
          <w:rFonts w:ascii="Arial" w:eastAsia="Times New Roman" w:hAnsi="Arial" w:cs="Arial"/>
          <w:lang w:val="en-GB"/>
        </w:rPr>
      </w:pPr>
    </w:p>
    <w:p w14:paraId="4CA45BD6" w14:textId="77777777" w:rsidR="00C0614D" w:rsidRPr="00C0614D" w:rsidRDefault="00742C72" w:rsidP="00C0614D">
      <w:pPr>
        <w:spacing w:after="0" w:line="240" w:lineRule="auto"/>
        <w:rPr>
          <w:rFonts w:ascii="Arial" w:eastAsia="Times New Roman" w:hAnsi="Arial" w:cs="Arial"/>
          <w:b/>
          <w:lang w:val="en-GB"/>
        </w:rPr>
      </w:pPr>
      <w:sdt>
        <w:sdtPr>
          <w:rPr>
            <w:rFonts w:ascii="Arial" w:eastAsia="Times New Roman" w:hAnsi="Arial" w:cs="Arial"/>
            <w:b/>
            <w:lang w:val="en-GB"/>
          </w:rPr>
          <w:id w:val="368191286"/>
          <w:lock w:val="sdtContentLocked"/>
          <w:placeholder>
            <w:docPart w:val="DefaultPlaceholder_-1854013440"/>
          </w:placeholder>
        </w:sdtPr>
        <w:sdtEndPr/>
        <w:sdtContent>
          <w:r w:rsidR="00C0614D" w:rsidRPr="00C0614D">
            <w:rPr>
              <w:rFonts w:ascii="Arial" w:eastAsia="Times New Roman" w:hAnsi="Arial" w:cs="Arial"/>
              <w:b/>
              <w:lang w:val="en-GB"/>
            </w:rPr>
            <w:t>I.</w:t>
          </w:r>
        </w:sdtContent>
      </w:sdt>
      <w:r w:rsidR="00C0614D" w:rsidRPr="00C0614D">
        <w:rPr>
          <w:rFonts w:ascii="Arial" w:eastAsia="Times New Roman" w:hAnsi="Arial" w:cs="Arial"/>
          <w:b/>
          <w:lang w:val="en-GB"/>
        </w:rPr>
        <w:tab/>
      </w:r>
    </w:p>
    <w:sdt>
      <w:sdtPr>
        <w:rPr>
          <w:rFonts w:ascii="Arial" w:eastAsia="Times New Roman" w:hAnsi="Arial" w:cs="Arial"/>
          <w:b/>
          <w:lang w:val="en-GB"/>
        </w:rPr>
        <w:id w:val="-1744639186"/>
        <w:lock w:val="sdtContentLocked"/>
        <w:placeholder>
          <w:docPart w:val="DefaultPlaceholder_-1854013440"/>
        </w:placeholder>
      </w:sdtPr>
      <w:sdtEndPr/>
      <w:sdtContent>
        <w:p w14:paraId="5863F6FC" w14:textId="77777777" w:rsidR="00C0614D" w:rsidRDefault="00C0614D" w:rsidP="00C0614D">
          <w:pPr>
            <w:tabs>
              <w:tab w:val="num" w:pos="720"/>
            </w:tabs>
            <w:spacing w:after="0" w:line="240" w:lineRule="auto"/>
            <w:ind w:left="720" w:hanging="720"/>
            <w:rPr>
              <w:rFonts w:ascii="Arial" w:eastAsia="Times New Roman" w:hAnsi="Arial" w:cs="Arial"/>
              <w:b/>
              <w:lang w:val="en-GB"/>
            </w:rPr>
          </w:pPr>
          <w:r>
            <w:rPr>
              <w:rFonts w:ascii="Arial" w:eastAsia="Times New Roman" w:hAnsi="Arial" w:cs="Arial"/>
              <w:b/>
              <w:lang w:val="en-GB"/>
            </w:rPr>
            <w:t>II.</w:t>
          </w:r>
          <w:r>
            <w:rPr>
              <w:rFonts w:ascii="Arial" w:eastAsia="Times New Roman" w:hAnsi="Arial" w:cs="Arial"/>
              <w:b/>
              <w:lang w:val="en-GB"/>
            </w:rPr>
            <w:tab/>
            <w:t>Type of P</w:t>
          </w:r>
          <w:r w:rsidRPr="00C0614D">
            <w:rPr>
              <w:rFonts w:ascii="Arial" w:eastAsia="Times New Roman" w:hAnsi="Arial" w:cs="Arial"/>
              <w:b/>
              <w:lang w:val="en-GB"/>
            </w:rPr>
            <w:t>roject:</w:t>
          </w:r>
        </w:p>
      </w:sdtContent>
    </w:sdt>
    <w:p w14:paraId="0E06FE03" w14:textId="77777777" w:rsidR="00C0614D" w:rsidRDefault="00742C72" w:rsidP="00C0614D">
      <w:pPr>
        <w:tabs>
          <w:tab w:val="left" w:pos="720"/>
        </w:tabs>
        <w:spacing w:after="0"/>
        <w:ind w:left="709"/>
        <w:rPr>
          <w:rFonts w:ascii="Arial" w:hAnsi="Arial" w:cs="Arial"/>
          <w:b/>
        </w:rPr>
      </w:pPr>
      <w:sdt>
        <w:sdtPr>
          <w:rPr>
            <w:rFonts w:ascii="Arial" w:hAnsi="Arial" w:cs="Arial"/>
            <w:b/>
          </w:rPr>
          <w:id w:val="-1557692764"/>
          <w:lock w:val="sdtContentLocked"/>
          <w:placeholder>
            <w:docPart w:val="DefaultPlaceholder_-1854013440"/>
          </w:placeholder>
        </w:sdtPr>
        <w:sdtEndPr/>
        <w:sdtContent>
          <w:r w:rsidR="00C0614D" w:rsidRPr="00FE0ABA">
            <w:rPr>
              <w:rFonts w:ascii="Arial" w:hAnsi="Arial" w:cs="Arial"/>
              <w:b/>
            </w:rPr>
            <w:t>2A.</w:t>
          </w:r>
        </w:sdtContent>
      </w:sdt>
      <w:r w:rsidR="00C0614D" w:rsidRPr="00FE0ABA">
        <w:rPr>
          <w:rFonts w:ascii="Arial" w:hAnsi="Arial" w:cs="Arial"/>
          <w:b/>
        </w:rPr>
        <w:t xml:space="preserve">  </w:t>
      </w:r>
      <w:sdt>
        <w:sdtPr>
          <w:rPr>
            <w:rFonts w:ascii="Arial" w:hAnsi="Arial" w:cs="Arial"/>
          </w:rPr>
          <w:id w:val="-2084982748"/>
          <w:lock w:val="sdtLocked"/>
          <w14:checkbox>
            <w14:checked w14:val="0"/>
            <w14:checkedState w14:val="2612" w14:font="MS Gothic"/>
            <w14:uncheckedState w14:val="2610" w14:font="MS Gothic"/>
          </w14:checkbox>
        </w:sdtPr>
        <w:sdtEndPr/>
        <w:sdtContent>
          <w:r w:rsidR="008714F0">
            <w:rPr>
              <w:rFonts w:ascii="MS Gothic" w:eastAsia="MS Gothic" w:hAnsi="MS Gothic" w:cs="Arial" w:hint="eastAsia"/>
            </w:rPr>
            <w:t>☐</w:t>
          </w:r>
        </w:sdtContent>
      </w:sdt>
      <w:r w:rsidR="00C0614D" w:rsidRPr="00FE0ABA">
        <w:rPr>
          <w:rFonts w:ascii="Arial" w:hAnsi="Arial" w:cs="Arial"/>
        </w:rPr>
        <w:t xml:space="preserve"> </w:t>
      </w:r>
      <w:sdt>
        <w:sdtPr>
          <w:rPr>
            <w:rFonts w:ascii="Arial" w:hAnsi="Arial" w:cs="Arial"/>
          </w:rPr>
          <w:id w:val="852844420"/>
          <w:lock w:val="sdtContentLocked"/>
          <w:placeholder>
            <w:docPart w:val="5C25994C24874EEA92AC62E3FDC6A587"/>
          </w:placeholder>
        </w:sdtPr>
        <w:sdtEndPr/>
        <w:sdtContent>
          <w:r w:rsidR="00C0614D" w:rsidRPr="00FE0ABA">
            <w:rPr>
              <w:rFonts w:ascii="Arial" w:hAnsi="Arial" w:cs="Arial"/>
            </w:rPr>
            <w:t>New Application</w:t>
          </w:r>
        </w:sdtContent>
      </w:sdt>
      <w:r w:rsidR="00C0614D" w:rsidRPr="00FE0ABA">
        <w:rPr>
          <w:rFonts w:ascii="Arial" w:hAnsi="Arial" w:cs="Arial"/>
        </w:rPr>
        <w:t xml:space="preserve"> </w:t>
      </w:r>
      <w:r w:rsidR="00C0614D" w:rsidRPr="00FE0ABA">
        <w:rPr>
          <w:rFonts w:ascii="Arial" w:hAnsi="Arial" w:cs="Arial"/>
        </w:rPr>
        <w:tab/>
      </w:r>
      <w:r w:rsidR="00C0614D" w:rsidRPr="00FE0ABA">
        <w:rPr>
          <w:rFonts w:ascii="Arial" w:hAnsi="Arial" w:cs="Arial"/>
        </w:rPr>
        <w:tab/>
      </w:r>
      <w:sdt>
        <w:sdtPr>
          <w:rPr>
            <w:rFonts w:ascii="Arial" w:hAnsi="Arial" w:cs="Arial"/>
          </w:rPr>
          <w:id w:val="-1207556823"/>
          <w:lock w:val="sdtLocked"/>
          <w14:checkbox>
            <w14:checked w14:val="0"/>
            <w14:checkedState w14:val="2612" w14:font="MS Gothic"/>
            <w14:uncheckedState w14:val="2610" w14:font="MS Gothic"/>
          </w14:checkbox>
        </w:sdtPr>
        <w:sdtEndPr/>
        <w:sdtContent>
          <w:r w:rsidR="008714F0">
            <w:rPr>
              <w:rFonts w:ascii="MS Gothic" w:eastAsia="MS Gothic" w:hAnsi="MS Gothic" w:cs="Arial" w:hint="eastAsia"/>
            </w:rPr>
            <w:t>☐</w:t>
          </w:r>
        </w:sdtContent>
      </w:sdt>
      <w:r w:rsidR="00C0614D" w:rsidRPr="00FE0ABA">
        <w:rPr>
          <w:rFonts w:ascii="Arial" w:hAnsi="Arial" w:cs="Arial"/>
        </w:rPr>
        <w:t xml:space="preserve"> </w:t>
      </w:r>
      <w:sdt>
        <w:sdtPr>
          <w:rPr>
            <w:rFonts w:ascii="Arial" w:hAnsi="Arial" w:cs="Arial"/>
          </w:rPr>
          <w:id w:val="-1510755002"/>
          <w:lock w:val="sdtContentLocked"/>
          <w:placeholder>
            <w:docPart w:val="5C25994C24874EEA92AC62E3FDC6A587"/>
          </w:placeholder>
        </w:sdtPr>
        <w:sdtEndPr/>
        <w:sdtContent>
          <w:r w:rsidR="00C0614D" w:rsidRPr="00FE0ABA">
            <w:rPr>
              <w:rFonts w:ascii="Arial" w:hAnsi="Arial" w:cs="Arial"/>
            </w:rPr>
            <w:t>Renewal Application</w:t>
          </w:r>
        </w:sdtContent>
      </w:sdt>
    </w:p>
    <w:p w14:paraId="3D4B721C" w14:textId="77777777" w:rsidR="00C0614D" w:rsidRDefault="00C0614D" w:rsidP="00C0614D">
      <w:pPr>
        <w:tabs>
          <w:tab w:val="left" w:pos="720"/>
        </w:tabs>
        <w:spacing w:after="0"/>
        <w:ind w:left="709"/>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sdt>
        <w:sdtPr>
          <w:rPr>
            <w:rFonts w:ascii="Arial" w:hAnsi="Arial" w:cs="Arial"/>
            <w:b/>
          </w:rPr>
          <w:id w:val="67473214"/>
          <w:lock w:val="sdtLocked"/>
          <w:placeholder>
            <w:docPart w:val="8BFD3C463AF94296891EB7A2ABDE574D"/>
          </w:placeholder>
          <w:showingPlcHdr/>
        </w:sdtPr>
        <w:sdtEndPr/>
        <w:sdtContent>
          <w:r w:rsidRPr="00C0614D">
            <w:rPr>
              <w:rFonts w:ascii="Arial" w:hAnsi="Arial" w:cs="Arial"/>
              <w:color w:val="767171" w:themeColor="background2" w:themeShade="80"/>
            </w:rPr>
            <w:t>Please indicate the old IACUC number</w:t>
          </w:r>
        </w:sdtContent>
      </w:sdt>
    </w:p>
    <w:p w14:paraId="12657EC8" w14:textId="77777777" w:rsidR="00C0614D" w:rsidRDefault="00C0614D" w:rsidP="00C0614D">
      <w:pPr>
        <w:tabs>
          <w:tab w:val="left" w:pos="720"/>
        </w:tabs>
        <w:spacing w:after="0"/>
        <w:ind w:left="709"/>
        <w:rPr>
          <w:rFonts w:ascii="Arial" w:hAnsi="Arial" w:cs="Arial"/>
          <w:b/>
        </w:rPr>
      </w:pPr>
    </w:p>
    <w:p w14:paraId="5ABD73A1" w14:textId="77777777" w:rsidR="00C0614D" w:rsidRPr="00C0614D" w:rsidRDefault="00742C72" w:rsidP="00C0614D">
      <w:pPr>
        <w:tabs>
          <w:tab w:val="left" w:pos="720"/>
        </w:tabs>
        <w:ind w:left="1014" w:hanging="305"/>
        <w:rPr>
          <w:rFonts w:ascii="Arial" w:hAnsi="Arial" w:cs="Arial"/>
          <w:b/>
        </w:rPr>
      </w:pPr>
      <w:sdt>
        <w:sdtPr>
          <w:rPr>
            <w:rFonts w:ascii="Arial" w:hAnsi="Arial" w:cs="Arial"/>
            <w:b/>
          </w:rPr>
          <w:id w:val="-1121144813"/>
          <w:lock w:val="sdtContentLocked"/>
          <w:placeholder>
            <w:docPart w:val="DefaultPlaceholder_-1854013440"/>
          </w:placeholder>
        </w:sdtPr>
        <w:sdtEndPr/>
        <w:sdtContent>
          <w:r w:rsidR="00C0614D">
            <w:rPr>
              <w:rFonts w:ascii="Arial" w:hAnsi="Arial" w:cs="Arial"/>
              <w:b/>
            </w:rPr>
            <w:t>2B.</w:t>
          </w:r>
        </w:sdtContent>
      </w:sdt>
      <w:r w:rsidR="00C0614D">
        <w:rPr>
          <w:rFonts w:ascii="Arial" w:hAnsi="Arial" w:cs="Arial"/>
          <w:b/>
        </w:rPr>
        <w:t xml:space="preserve">  </w:t>
      </w:r>
      <w:sdt>
        <w:sdtPr>
          <w:rPr>
            <w:rFonts w:ascii="Arial" w:hAnsi="Arial" w:cs="Arial"/>
          </w:rPr>
          <w:id w:val="1656033196"/>
          <w:lock w:val="sdtLocked"/>
          <w14:checkbox>
            <w14:checked w14:val="0"/>
            <w14:checkedState w14:val="2612" w14:font="MS Gothic"/>
            <w14:uncheckedState w14:val="2610" w14:font="MS Gothic"/>
          </w14:checkbox>
        </w:sdtPr>
        <w:sdtEndPr/>
        <w:sdtContent>
          <w:r w:rsidR="008714F0">
            <w:rPr>
              <w:rFonts w:ascii="MS Gothic" w:eastAsia="MS Gothic" w:hAnsi="MS Gothic" w:cs="Arial" w:hint="eastAsia"/>
            </w:rPr>
            <w:t>☐</w:t>
          </w:r>
        </w:sdtContent>
      </w:sdt>
      <w:r w:rsidR="00C0614D" w:rsidRPr="00691FC5">
        <w:rPr>
          <w:rFonts w:ascii="Arial" w:hAnsi="Arial" w:cs="Arial"/>
        </w:rPr>
        <w:t xml:space="preserve"> </w:t>
      </w:r>
      <w:sdt>
        <w:sdtPr>
          <w:rPr>
            <w:rFonts w:ascii="Arial" w:hAnsi="Arial" w:cs="Arial"/>
          </w:rPr>
          <w:id w:val="-1802530106"/>
          <w:lock w:val="sdtContentLocked"/>
          <w:placeholder>
            <w:docPart w:val="5C25994C24874EEA92AC62E3FDC6A587"/>
          </w:placeholder>
        </w:sdtPr>
        <w:sdtEndPr/>
        <w:sdtContent>
          <w:r w:rsidR="00C0614D" w:rsidRPr="00691FC5">
            <w:rPr>
              <w:rFonts w:ascii="Arial" w:hAnsi="Arial" w:cs="Arial"/>
            </w:rPr>
            <w:t>Research Project</w:t>
          </w:r>
        </w:sdtContent>
      </w:sdt>
      <w:r w:rsidR="00C0614D">
        <w:rPr>
          <w:rFonts w:ascii="Arial" w:hAnsi="Arial" w:cs="Arial"/>
        </w:rPr>
        <w:t xml:space="preserve"> </w:t>
      </w:r>
      <w:r w:rsidR="00C0614D">
        <w:rPr>
          <w:rFonts w:ascii="Arial" w:hAnsi="Arial" w:cs="Arial"/>
        </w:rPr>
        <w:tab/>
      </w:r>
      <w:r w:rsidR="00C0614D">
        <w:rPr>
          <w:rFonts w:ascii="Arial" w:hAnsi="Arial" w:cs="Arial"/>
        </w:rPr>
        <w:tab/>
      </w:r>
      <w:sdt>
        <w:sdtPr>
          <w:rPr>
            <w:rFonts w:ascii="Arial" w:hAnsi="Arial" w:cs="Arial"/>
          </w:rPr>
          <w:id w:val="-486097933"/>
          <w:lock w:val="sdtLocked"/>
          <w14:checkbox>
            <w14:checked w14:val="0"/>
            <w14:checkedState w14:val="2612" w14:font="MS Gothic"/>
            <w14:uncheckedState w14:val="2610" w14:font="MS Gothic"/>
          </w14:checkbox>
        </w:sdtPr>
        <w:sdtEndPr/>
        <w:sdtContent>
          <w:r w:rsidR="008714F0">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62692807"/>
          <w:lock w:val="sdtContentLocked"/>
          <w:placeholder>
            <w:docPart w:val="5C25994C24874EEA92AC62E3FDC6A587"/>
          </w:placeholder>
        </w:sdtPr>
        <w:sdtEndPr/>
        <w:sdtContent>
          <w:r w:rsidR="00C0614D">
            <w:rPr>
              <w:rFonts w:ascii="Arial" w:hAnsi="Arial" w:cs="Arial"/>
            </w:rPr>
            <w:t>Service/Training Project</w:t>
          </w:r>
        </w:sdtContent>
      </w:sdt>
    </w:p>
    <w:p w14:paraId="3109D170" w14:textId="77777777" w:rsidR="00C0614D" w:rsidRPr="00C0614D" w:rsidRDefault="00742C72" w:rsidP="00C0614D">
      <w:pPr>
        <w:spacing w:after="0" w:line="240" w:lineRule="auto"/>
        <w:rPr>
          <w:rFonts w:ascii="Arial" w:eastAsia="Times New Roman" w:hAnsi="Arial" w:cs="Arial"/>
          <w:b/>
          <w:lang w:val="en-GB"/>
        </w:rPr>
      </w:pPr>
      <w:sdt>
        <w:sdtPr>
          <w:rPr>
            <w:rFonts w:ascii="Arial" w:eastAsia="Times New Roman" w:hAnsi="Arial" w:cs="Arial"/>
            <w:b/>
            <w:lang w:val="en-GB"/>
          </w:rPr>
          <w:id w:val="-208733072"/>
          <w:lock w:val="sdtContentLocked"/>
          <w:placeholder>
            <w:docPart w:val="DefaultPlaceholder_-1854013440"/>
          </w:placeholder>
        </w:sdtPr>
        <w:sdtEndPr/>
        <w:sdtContent>
          <w:r w:rsidR="00C0614D" w:rsidRPr="00C0614D">
            <w:rPr>
              <w:rFonts w:ascii="Arial" w:eastAsia="Times New Roman" w:hAnsi="Arial" w:cs="Arial"/>
              <w:b/>
              <w:lang w:val="en-GB"/>
            </w:rPr>
            <w:t>III.</w:t>
          </w:r>
          <w:r w:rsidR="00C0614D" w:rsidRPr="00C0614D">
            <w:rPr>
              <w:rFonts w:ascii="Arial" w:eastAsia="Times New Roman" w:hAnsi="Arial" w:cs="Arial"/>
              <w:b/>
              <w:lang w:val="en-GB"/>
            </w:rPr>
            <w:tab/>
          </w:r>
          <w:r w:rsidR="00C0614D">
            <w:rPr>
              <w:rFonts w:ascii="Arial" w:eastAsia="Times New Roman" w:hAnsi="Arial" w:cs="Arial"/>
              <w:b/>
              <w:lang w:val="en-GB"/>
            </w:rPr>
            <w:t>Duration of Project:</w:t>
          </w:r>
        </w:sdtContent>
      </w:sdt>
      <w:r w:rsidR="00C0614D">
        <w:rPr>
          <w:rFonts w:ascii="Arial" w:eastAsia="Times New Roman" w:hAnsi="Arial" w:cs="Arial"/>
          <w:b/>
          <w:lang w:val="en-GB"/>
        </w:rPr>
        <w:t xml:space="preserve"> </w:t>
      </w:r>
      <w:sdt>
        <w:sdtPr>
          <w:rPr>
            <w:rFonts w:ascii="Arial" w:hAnsi="Arial" w:cs="Arial"/>
          </w:rPr>
          <w:alias w:val="Choose the Number of Years"/>
          <w:tag w:val="Choose the Number of Years"/>
          <w:id w:val="182725012"/>
          <w:lock w:val="sdtLocked"/>
          <w:placeholder>
            <w:docPart w:val="313ED05A8F9D43BBB230E4EB2AD8399D"/>
          </w:placeholder>
          <w:showingPlcHdr/>
          <w:comboBox>
            <w:listItem w:value="Choose an item."/>
            <w:listItem w:displayText="1 Year" w:value="1 Year"/>
            <w:listItem w:displayText="2 Years" w:value="2 Years"/>
            <w:listItem w:displayText="3 Years" w:value="3 Years"/>
          </w:comboBox>
        </w:sdtPr>
        <w:sdtEndPr/>
        <w:sdtContent>
          <w:r w:rsidR="00C0614D" w:rsidRPr="001F6534">
            <w:rPr>
              <w:rStyle w:val="PlaceholderText"/>
              <w:rFonts w:cs="Arial"/>
              <w:color w:val="767171" w:themeColor="background2" w:themeShade="80"/>
            </w:rPr>
            <w:t>Choose the Number of Years</w:t>
          </w:r>
        </w:sdtContent>
      </w:sdt>
    </w:p>
    <w:p w14:paraId="60B48961" w14:textId="77777777" w:rsidR="00C0614D" w:rsidRDefault="00C0614D" w:rsidP="00C0614D">
      <w:pPr>
        <w:spacing w:after="0" w:line="240" w:lineRule="auto"/>
        <w:rPr>
          <w:rFonts w:ascii="Arial" w:eastAsia="Times New Roman" w:hAnsi="Arial" w:cs="Arial"/>
          <w:b/>
          <w:lang w:val="en-GB"/>
        </w:rPr>
      </w:pPr>
    </w:p>
    <w:sdt>
      <w:sdtPr>
        <w:rPr>
          <w:rFonts w:ascii="Arial" w:eastAsia="Times New Roman" w:hAnsi="Arial" w:cs="Arial"/>
          <w:b/>
          <w:lang w:val="en-GB"/>
        </w:rPr>
        <w:id w:val="-1206717982"/>
        <w:lock w:val="sdtContentLocked"/>
        <w:placeholder>
          <w:docPart w:val="DefaultPlaceholder_-1854013440"/>
        </w:placeholder>
      </w:sdtPr>
      <w:sdtEndPr>
        <w:rPr>
          <w:b w:val="0"/>
        </w:rPr>
      </w:sdtEndPr>
      <w:sdtContent>
        <w:p w14:paraId="09074A53" w14:textId="77777777" w:rsidR="00C0614D" w:rsidRPr="00C0614D" w:rsidRDefault="00C0614D" w:rsidP="00C0614D">
          <w:pPr>
            <w:spacing w:line="240" w:lineRule="auto"/>
            <w:rPr>
              <w:rFonts w:ascii="Arial" w:eastAsia="Times New Roman" w:hAnsi="Arial" w:cs="Arial"/>
              <w:b/>
              <w:lang w:val="en-GB"/>
            </w:rPr>
          </w:pPr>
          <w:r w:rsidRPr="00C0614D">
            <w:rPr>
              <w:rFonts w:ascii="Arial" w:eastAsia="Times New Roman" w:hAnsi="Arial" w:cs="Arial"/>
              <w:b/>
              <w:lang w:val="en-GB"/>
            </w:rPr>
            <w:t>IV.</w:t>
          </w:r>
          <w:r w:rsidRPr="00C0614D">
            <w:rPr>
              <w:rFonts w:ascii="Arial" w:eastAsia="Times New Roman" w:hAnsi="Arial" w:cs="Arial"/>
              <w:b/>
              <w:lang w:val="en-GB"/>
            </w:rPr>
            <w:tab/>
          </w:r>
          <w:r>
            <w:rPr>
              <w:rFonts w:ascii="Arial" w:eastAsia="Times New Roman" w:hAnsi="Arial" w:cs="Arial"/>
              <w:b/>
              <w:lang w:val="en-GB"/>
            </w:rPr>
            <w:t xml:space="preserve">Funding: </w:t>
          </w:r>
          <w:r w:rsidRPr="00C0614D">
            <w:rPr>
              <w:rFonts w:ascii="Arial" w:eastAsia="Times New Roman" w:hAnsi="Arial" w:cs="Arial"/>
              <w:lang w:val="en-GB"/>
            </w:rPr>
            <w:t>Please indicate the source of the funding for this project:</w:t>
          </w:r>
        </w:p>
      </w:sdtContent>
    </w:sdt>
    <w:p w14:paraId="77BAFDD5" w14:textId="77777777" w:rsidR="00C0614D" w:rsidRDefault="00742C72" w:rsidP="00C0614D">
      <w:pPr>
        <w:spacing w:after="0" w:line="360" w:lineRule="auto"/>
        <w:ind w:left="709"/>
        <w:rPr>
          <w:rFonts w:ascii="Arial" w:hAnsi="Arial" w:cs="Arial"/>
        </w:rPr>
      </w:pPr>
      <w:sdt>
        <w:sdtPr>
          <w:rPr>
            <w:rFonts w:ascii="Arial" w:hAnsi="Arial" w:cs="Arial"/>
          </w:rPr>
          <w:id w:val="588353737"/>
          <w:lock w:val="sdtLocked"/>
          <w14:checkbox>
            <w14:checked w14:val="0"/>
            <w14:checkedState w14:val="2612" w14:font="MS Gothic"/>
            <w14:uncheckedState w14:val="2610" w14:font="MS Gothic"/>
          </w14:checkbox>
        </w:sdtPr>
        <w:sdtEndPr/>
        <w:sdtContent>
          <w:r w:rsidR="003C6098">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2019216102"/>
          <w:lock w:val="sdtContentLocked"/>
          <w:placeholder>
            <w:docPart w:val="3D854BBE76374C779962D75EF279AF43"/>
          </w:placeholder>
        </w:sdtPr>
        <w:sdtEndPr/>
        <w:sdtContent>
          <w:r w:rsidR="00C0614D">
            <w:rPr>
              <w:rFonts w:ascii="Arial" w:hAnsi="Arial" w:cs="Arial"/>
            </w:rPr>
            <w:t>BMRC</w:t>
          </w:r>
        </w:sdtContent>
      </w:sdt>
      <w:r w:rsidR="00C0614D">
        <w:rPr>
          <w:rFonts w:ascii="Arial" w:hAnsi="Arial" w:cs="Arial"/>
        </w:rPr>
        <w:t xml:space="preserve"> </w:t>
      </w:r>
      <w:r w:rsidR="00C0614D">
        <w:rPr>
          <w:rFonts w:ascii="Arial" w:hAnsi="Arial" w:cs="Arial"/>
        </w:rPr>
        <w:tab/>
      </w:r>
      <w:r w:rsidR="00C0614D">
        <w:rPr>
          <w:rFonts w:ascii="Arial" w:hAnsi="Arial" w:cs="Arial"/>
        </w:rPr>
        <w:tab/>
      </w:r>
      <w:sdt>
        <w:sdtPr>
          <w:rPr>
            <w:rFonts w:ascii="Arial" w:hAnsi="Arial" w:cs="Arial"/>
          </w:rPr>
          <w:id w:val="-883087697"/>
          <w:lock w:val="sdtLocked"/>
          <w14:checkbox>
            <w14:checked w14:val="0"/>
            <w14:checkedState w14:val="2612" w14:font="MS Gothic"/>
            <w14:uncheckedState w14:val="2610" w14:font="MS Gothic"/>
          </w14:checkbox>
        </w:sdtPr>
        <w:sdtEndPr/>
        <w:sdtContent>
          <w:r w:rsidR="00C0614D">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2104405266"/>
          <w:lock w:val="sdtContentLocked"/>
          <w:placeholder>
            <w:docPart w:val="3D854BBE76374C779962D75EF279AF43"/>
          </w:placeholder>
        </w:sdtPr>
        <w:sdtEndPr/>
        <w:sdtContent>
          <w:r w:rsidR="00C0614D">
            <w:rPr>
              <w:rFonts w:ascii="Arial" w:hAnsi="Arial" w:cs="Arial"/>
            </w:rPr>
            <w:t>NMRC</w:t>
          </w:r>
        </w:sdtContent>
      </w:sdt>
      <w:r w:rsidR="00C0614D">
        <w:rPr>
          <w:rFonts w:ascii="Arial" w:hAnsi="Arial" w:cs="Arial"/>
        </w:rPr>
        <w:tab/>
      </w:r>
      <w:r w:rsidR="00C0614D">
        <w:rPr>
          <w:rFonts w:ascii="Arial" w:hAnsi="Arial" w:cs="Arial"/>
        </w:rPr>
        <w:tab/>
      </w:r>
      <w:sdt>
        <w:sdtPr>
          <w:rPr>
            <w:rFonts w:ascii="Arial" w:hAnsi="Arial" w:cs="Arial"/>
          </w:rPr>
          <w:id w:val="1209377803"/>
          <w:lock w:val="sdtLocked"/>
          <w14:checkbox>
            <w14:checked w14:val="0"/>
            <w14:checkedState w14:val="2612" w14:font="MS Gothic"/>
            <w14:uncheckedState w14:val="2610" w14:font="MS Gothic"/>
          </w14:checkbox>
        </w:sdtPr>
        <w:sdtEndPr/>
        <w:sdtContent>
          <w:r w:rsidR="003C6098">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1075117884"/>
          <w:lock w:val="sdtContentLocked"/>
          <w:placeholder>
            <w:docPart w:val="3D854BBE76374C779962D75EF279AF43"/>
          </w:placeholder>
        </w:sdtPr>
        <w:sdtEndPr/>
        <w:sdtContent>
          <w:r w:rsidR="00C0614D">
            <w:rPr>
              <w:rFonts w:ascii="Arial" w:hAnsi="Arial" w:cs="Arial"/>
            </w:rPr>
            <w:t>NRF</w:t>
          </w:r>
        </w:sdtContent>
      </w:sdt>
      <w:r w:rsidR="00C0614D">
        <w:rPr>
          <w:rFonts w:ascii="Arial" w:hAnsi="Arial" w:cs="Arial"/>
        </w:rPr>
        <w:tab/>
      </w:r>
      <w:r w:rsidR="00C0614D">
        <w:rPr>
          <w:rFonts w:ascii="Arial" w:hAnsi="Arial" w:cs="Arial"/>
        </w:rPr>
        <w:tab/>
      </w:r>
      <w:sdt>
        <w:sdtPr>
          <w:rPr>
            <w:rFonts w:ascii="Arial" w:hAnsi="Arial" w:cs="Arial"/>
          </w:rPr>
          <w:id w:val="-1950623312"/>
          <w:lock w:val="sdtLocked"/>
          <w14:checkbox>
            <w14:checked w14:val="0"/>
            <w14:checkedState w14:val="2612" w14:font="MS Gothic"/>
            <w14:uncheckedState w14:val="2610" w14:font="MS Gothic"/>
          </w14:checkbox>
        </w:sdtPr>
        <w:sdtEndPr/>
        <w:sdtContent>
          <w:r w:rsidR="00C0614D">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1283877809"/>
          <w:lock w:val="sdtContentLocked"/>
          <w:placeholder>
            <w:docPart w:val="3D854BBE76374C779962D75EF279AF43"/>
          </w:placeholder>
        </w:sdtPr>
        <w:sdtEndPr/>
        <w:sdtContent>
          <w:r w:rsidR="00C0614D">
            <w:rPr>
              <w:rFonts w:ascii="Arial" w:hAnsi="Arial" w:cs="Arial"/>
            </w:rPr>
            <w:t>MOH</w:t>
          </w:r>
        </w:sdtContent>
      </w:sdt>
    </w:p>
    <w:p w14:paraId="5BA8D09C" w14:textId="77777777" w:rsidR="00C0614D" w:rsidRDefault="00742C72" w:rsidP="00C0614D">
      <w:pPr>
        <w:spacing w:after="0" w:line="360" w:lineRule="auto"/>
        <w:ind w:left="709"/>
        <w:rPr>
          <w:rFonts w:ascii="Arial" w:hAnsi="Arial" w:cs="Arial"/>
        </w:rPr>
      </w:pPr>
      <w:sdt>
        <w:sdtPr>
          <w:rPr>
            <w:rFonts w:ascii="Arial" w:hAnsi="Arial" w:cs="Arial"/>
          </w:rPr>
          <w:id w:val="-1433656765"/>
          <w:lock w:val="sdtLocked"/>
          <w14:checkbox>
            <w14:checked w14:val="0"/>
            <w14:checkedState w14:val="2612" w14:font="MS Gothic"/>
            <w14:uncheckedState w14:val="2610" w14:font="MS Gothic"/>
          </w14:checkbox>
        </w:sdtPr>
        <w:sdtEndPr/>
        <w:sdtContent>
          <w:r w:rsidR="003C6098">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8056088"/>
          <w:lock w:val="sdtContentLocked"/>
          <w:placeholder>
            <w:docPart w:val="3D854BBE76374C779962D75EF279AF43"/>
          </w:placeholder>
        </w:sdtPr>
        <w:sdtEndPr/>
        <w:sdtContent>
          <w:r w:rsidR="00C0614D">
            <w:rPr>
              <w:rFonts w:ascii="Arial" w:hAnsi="Arial" w:cs="Arial"/>
            </w:rPr>
            <w:t>SingHealth</w:t>
          </w:r>
        </w:sdtContent>
      </w:sdt>
      <w:r w:rsidR="00C0614D">
        <w:rPr>
          <w:rFonts w:ascii="Arial" w:hAnsi="Arial" w:cs="Arial"/>
        </w:rPr>
        <w:tab/>
      </w:r>
      <w:r w:rsidR="00C0614D">
        <w:rPr>
          <w:rFonts w:ascii="Arial" w:hAnsi="Arial" w:cs="Arial"/>
        </w:rPr>
        <w:tab/>
      </w:r>
      <w:sdt>
        <w:sdtPr>
          <w:rPr>
            <w:rFonts w:ascii="Arial" w:hAnsi="Arial" w:cs="Arial"/>
          </w:rPr>
          <w:id w:val="-1146420058"/>
          <w:lock w:val="sdtLocked"/>
          <w14:checkbox>
            <w14:checked w14:val="0"/>
            <w14:checkedState w14:val="2612" w14:font="MS Gothic"/>
            <w14:uncheckedState w14:val="2610" w14:font="MS Gothic"/>
          </w14:checkbox>
        </w:sdtPr>
        <w:sdtEndPr/>
        <w:sdtContent>
          <w:r w:rsidR="00C0614D">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1639259889"/>
          <w:lock w:val="sdtContentLocked"/>
          <w:placeholder>
            <w:docPart w:val="3D854BBE76374C779962D75EF279AF43"/>
          </w:placeholder>
        </w:sdtPr>
        <w:sdtEndPr/>
        <w:sdtContent>
          <w:r w:rsidR="00C0614D">
            <w:rPr>
              <w:rFonts w:ascii="Arial" w:hAnsi="Arial" w:cs="Arial"/>
            </w:rPr>
            <w:t>MOE</w:t>
          </w:r>
        </w:sdtContent>
      </w:sdt>
      <w:r w:rsidR="00C0614D">
        <w:rPr>
          <w:rFonts w:ascii="Arial" w:hAnsi="Arial" w:cs="Arial"/>
        </w:rPr>
        <w:tab/>
      </w:r>
      <w:r w:rsidR="00C0614D">
        <w:rPr>
          <w:rFonts w:ascii="Arial" w:hAnsi="Arial" w:cs="Arial"/>
        </w:rPr>
        <w:tab/>
      </w:r>
      <w:sdt>
        <w:sdtPr>
          <w:rPr>
            <w:rFonts w:ascii="Arial" w:hAnsi="Arial" w:cs="Arial"/>
          </w:rPr>
          <w:id w:val="-1776007255"/>
          <w:lock w:val="sdtLocked"/>
          <w14:checkbox>
            <w14:checked w14:val="0"/>
            <w14:checkedState w14:val="2612" w14:font="MS Gothic"/>
            <w14:uncheckedState w14:val="2610" w14:font="MS Gothic"/>
          </w14:checkbox>
        </w:sdtPr>
        <w:sdtEndPr/>
        <w:sdtContent>
          <w:r w:rsidR="00C0614D">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536932316"/>
          <w:lock w:val="sdtContentLocked"/>
          <w:placeholder>
            <w:docPart w:val="3D854BBE76374C779962D75EF279AF43"/>
          </w:placeholder>
        </w:sdtPr>
        <w:sdtEndPr/>
        <w:sdtContent>
          <w:r w:rsidR="00C0614D">
            <w:rPr>
              <w:rFonts w:ascii="Arial" w:hAnsi="Arial" w:cs="Arial"/>
            </w:rPr>
            <w:t>NUS</w:t>
          </w:r>
        </w:sdtContent>
      </w:sdt>
      <w:r w:rsidR="00C0614D">
        <w:rPr>
          <w:rFonts w:ascii="Arial" w:hAnsi="Arial" w:cs="Arial"/>
        </w:rPr>
        <w:tab/>
      </w:r>
      <w:r w:rsidR="00C0614D">
        <w:rPr>
          <w:rFonts w:ascii="Arial" w:hAnsi="Arial" w:cs="Arial"/>
        </w:rPr>
        <w:tab/>
      </w:r>
      <w:sdt>
        <w:sdtPr>
          <w:rPr>
            <w:rFonts w:ascii="Arial" w:hAnsi="Arial" w:cs="Arial"/>
          </w:rPr>
          <w:id w:val="2057661214"/>
          <w:lock w:val="sdtLocked"/>
          <w14:checkbox>
            <w14:checked w14:val="0"/>
            <w14:checkedState w14:val="2612" w14:font="MS Gothic"/>
            <w14:uncheckedState w14:val="2610" w14:font="MS Gothic"/>
          </w14:checkbox>
        </w:sdtPr>
        <w:sdtEndPr/>
        <w:sdtContent>
          <w:r w:rsidR="003C6098">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878521967"/>
          <w:lock w:val="sdtContentLocked"/>
          <w:placeholder>
            <w:docPart w:val="3D854BBE76374C779962D75EF279AF43"/>
          </w:placeholder>
        </w:sdtPr>
        <w:sdtEndPr/>
        <w:sdtContent>
          <w:r w:rsidR="00C0614D">
            <w:rPr>
              <w:rFonts w:ascii="Arial" w:hAnsi="Arial" w:cs="Arial"/>
            </w:rPr>
            <w:t>NUH</w:t>
          </w:r>
        </w:sdtContent>
      </w:sdt>
    </w:p>
    <w:p w14:paraId="7657D0CD" w14:textId="77777777" w:rsidR="00C0614D" w:rsidRPr="00C0614D" w:rsidRDefault="00742C72" w:rsidP="00C0614D">
      <w:pPr>
        <w:spacing w:after="0" w:line="360" w:lineRule="auto"/>
        <w:ind w:left="709"/>
        <w:rPr>
          <w:rFonts w:ascii="Arial" w:hAnsi="Arial" w:cs="Arial"/>
        </w:rPr>
      </w:pPr>
      <w:sdt>
        <w:sdtPr>
          <w:rPr>
            <w:rFonts w:ascii="Arial" w:hAnsi="Arial" w:cs="Arial"/>
          </w:rPr>
          <w:id w:val="-1292284672"/>
          <w:lock w:val="sdtLocked"/>
          <w14:checkbox>
            <w14:checked w14:val="0"/>
            <w14:checkedState w14:val="2612" w14:font="MS Gothic"/>
            <w14:uncheckedState w14:val="2610" w14:font="MS Gothic"/>
          </w14:checkbox>
        </w:sdtPr>
        <w:sdtEndPr/>
        <w:sdtContent>
          <w:r w:rsidR="003C6098">
            <w:rPr>
              <w:rFonts w:ascii="MS Gothic" w:eastAsia="MS Gothic" w:hAnsi="MS Gothic" w:cs="Arial" w:hint="eastAsia"/>
            </w:rPr>
            <w:t>☐</w:t>
          </w:r>
        </w:sdtContent>
      </w:sdt>
      <w:r w:rsidR="00C0614D">
        <w:rPr>
          <w:rFonts w:ascii="Arial" w:hAnsi="Arial" w:cs="Arial"/>
        </w:rPr>
        <w:t xml:space="preserve"> </w:t>
      </w:r>
      <w:sdt>
        <w:sdtPr>
          <w:rPr>
            <w:rFonts w:ascii="Arial" w:hAnsi="Arial" w:cs="Arial"/>
          </w:rPr>
          <w:id w:val="-1695918607"/>
          <w:lock w:val="sdtContentLocked"/>
          <w:placeholder>
            <w:docPart w:val="3D854BBE76374C779962D75EF279AF43"/>
          </w:placeholder>
        </w:sdtPr>
        <w:sdtEndPr/>
        <w:sdtContent>
          <w:r w:rsidR="00C0614D">
            <w:rPr>
              <w:rFonts w:ascii="Arial" w:hAnsi="Arial" w:cs="Arial"/>
            </w:rPr>
            <w:t>Others –</w:t>
          </w:r>
        </w:sdtContent>
      </w:sdt>
      <w:r w:rsidR="00C0614D">
        <w:rPr>
          <w:rFonts w:ascii="Arial" w:hAnsi="Arial" w:cs="Arial"/>
        </w:rPr>
        <w:t xml:space="preserve"> </w:t>
      </w:r>
      <w:sdt>
        <w:sdtPr>
          <w:rPr>
            <w:rFonts w:ascii="Arial" w:hAnsi="Arial" w:cs="Arial"/>
          </w:rPr>
          <w:id w:val="-1497261621"/>
          <w:lock w:val="sdtLocked"/>
          <w:placeholder>
            <w:docPart w:val="3D854BBE76374C779962D75EF279AF43"/>
          </w:placeholder>
        </w:sdtPr>
        <w:sdtEndPr/>
        <w:sdtContent>
          <w:r w:rsidR="00C0614D" w:rsidRPr="001F6534">
            <w:rPr>
              <w:rFonts w:ascii="Arial" w:hAnsi="Arial" w:cs="Arial"/>
              <w:color w:val="767171" w:themeColor="background2" w:themeShade="80"/>
            </w:rPr>
            <w:t>please specify</w:t>
          </w:r>
        </w:sdtContent>
      </w:sdt>
    </w:p>
    <w:sdt>
      <w:sdtPr>
        <w:rPr>
          <w:rFonts w:ascii="Arial" w:eastAsia="Times New Roman" w:hAnsi="Arial" w:cs="Arial"/>
          <w:b/>
          <w:lang w:val="en-GB"/>
        </w:rPr>
        <w:id w:val="-1970969545"/>
        <w:lock w:val="sdtContentLocked"/>
        <w:placeholder>
          <w:docPart w:val="DefaultPlaceholder_-1854013440"/>
        </w:placeholder>
      </w:sdtPr>
      <w:sdtEndPr/>
      <w:sdtContent>
        <w:p w14:paraId="21F24A67" w14:textId="19D2F87E" w:rsidR="00C0614D" w:rsidRDefault="00C0614D" w:rsidP="00C0614D">
          <w:pPr>
            <w:tabs>
              <w:tab w:val="num" w:pos="720"/>
            </w:tabs>
            <w:spacing w:after="0" w:line="240" w:lineRule="auto"/>
            <w:ind w:left="720" w:hanging="720"/>
            <w:rPr>
              <w:rFonts w:ascii="Arial" w:eastAsia="Times New Roman" w:hAnsi="Arial" w:cs="Arial"/>
              <w:b/>
              <w:lang w:val="en-GB"/>
            </w:rPr>
          </w:pPr>
          <w:r w:rsidRPr="00C0614D">
            <w:rPr>
              <w:rFonts w:ascii="Arial" w:eastAsia="Times New Roman" w:hAnsi="Arial" w:cs="Arial"/>
              <w:b/>
              <w:lang w:val="en-GB"/>
            </w:rPr>
            <w:t>V.</w:t>
          </w:r>
          <w:r w:rsidRPr="00C0614D">
            <w:rPr>
              <w:rFonts w:ascii="Arial" w:eastAsia="Times New Roman" w:hAnsi="Arial" w:cs="Arial"/>
              <w:b/>
              <w:lang w:val="en-GB"/>
            </w:rPr>
            <w:tab/>
            <w:t>Principal Investigator (PI):</w:t>
          </w:r>
        </w:p>
      </w:sdtContent>
    </w:sdt>
    <w:p w14:paraId="4D93A71B" w14:textId="567956C4" w:rsidR="00CA5362" w:rsidRPr="00C0614D" w:rsidRDefault="00CA5362" w:rsidP="00C0614D">
      <w:pPr>
        <w:tabs>
          <w:tab w:val="num" w:pos="720"/>
        </w:tabs>
        <w:spacing w:after="0" w:line="240" w:lineRule="auto"/>
        <w:ind w:left="720" w:hanging="720"/>
        <w:rPr>
          <w:rFonts w:ascii="Arial" w:eastAsia="Times New Roman" w:hAnsi="Arial" w:cs="Arial"/>
          <w:b/>
          <w:lang w:val="en-GB"/>
        </w:rPr>
      </w:pPr>
      <w:r>
        <w:rPr>
          <w:rFonts w:ascii="Arial" w:eastAsia="Times New Roman" w:hAnsi="Arial" w:cs="Arial"/>
          <w:b/>
          <w:lang w:val="en-GB"/>
        </w:rPr>
        <w:tab/>
        <w:t>VA. PI Details</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5310"/>
      </w:tblGrid>
      <w:tr w:rsidR="00C0614D" w:rsidRPr="00C0614D" w14:paraId="73AED76C" w14:textId="77777777" w:rsidTr="00C0614D">
        <w:tc>
          <w:tcPr>
            <w:tcW w:w="3620" w:type="dxa"/>
          </w:tcPr>
          <w:sdt>
            <w:sdtPr>
              <w:rPr>
                <w:rFonts w:ascii="Arial" w:eastAsia="SimSun" w:hAnsi="Arial" w:cs="Arial"/>
                <w:lang w:val="en-GB"/>
              </w:rPr>
              <w:id w:val="-633410359"/>
              <w:lock w:val="sdtContentLocked"/>
              <w:placeholder>
                <w:docPart w:val="DefaultPlaceholder_-1854013440"/>
              </w:placeholder>
            </w:sdtPr>
            <w:sdtEndPr/>
            <w:sdtContent>
              <w:p w14:paraId="671D03B1" w14:textId="77777777" w:rsidR="00C0614D"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Name</w:t>
                </w:r>
              </w:p>
            </w:sdtContent>
          </w:sdt>
        </w:tc>
        <w:tc>
          <w:tcPr>
            <w:tcW w:w="5310" w:type="dxa"/>
          </w:tcPr>
          <w:p w14:paraId="5F2398EE"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15137A82" w14:textId="77777777" w:rsidTr="00C0614D">
        <w:sdt>
          <w:sdtPr>
            <w:rPr>
              <w:rFonts w:ascii="Arial" w:eastAsia="SimSun" w:hAnsi="Arial" w:cs="Arial"/>
              <w:lang w:val="en-GB"/>
            </w:rPr>
            <w:id w:val="1385673139"/>
            <w:lock w:val="sdtContentLocked"/>
            <w:placeholder>
              <w:docPart w:val="DefaultPlaceholder_-1854013440"/>
            </w:placeholder>
          </w:sdtPr>
          <w:sdtEndPr/>
          <w:sdtContent>
            <w:tc>
              <w:tcPr>
                <w:tcW w:w="3620" w:type="dxa"/>
              </w:tcPr>
              <w:p w14:paraId="158B38D5" w14:textId="77777777" w:rsidR="00C0614D"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Research Institution / Company</w:t>
                </w:r>
              </w:p>
            </w:tc>
          </w:sdtContent>
        </w:sdt>
        <w:tc>
          <w:tcPr>
            <w:tcW w:w="5310" w:type="dxa"/>
          </w:tcPr>
          <w:p w14:paraId="190FFAC1"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2C3AB3AE" w14:textId="77777777" w:rsidTr="00C0614D">
        <w:sdt>
          <w:sdtPr>
            <w:rPr>
              <w:rFonts w:ascii="Arial" w:eastAsia="SimSun" w:hAnsi="Arial" w:cs="Arial"/>
              <w:lang w:val="en-GB"/>
            </w:rPr>
            <w:id w:val="-2018835708"/>
            <w:lock w:val="sdtContentLocked"/>
            <w:placeholder>
              <w:docPart w:val="DefaultPlaceholder_-1854013440"/>
            </w:placeholder>
          </w:sdtPr>
          <w:sdtEndPr/>
          <w:sdtContent>
            <w:tc>
              <w:tcPr>
                <w:tcW w:w="3620" w:type="dxa"/>
              </w:tcPr>
              <w:p w14:paraId="274F9024" w14:textId="77777777" w:rsidR="00C0614D"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Department</w:t>
                </w:r>
              </w:p>
            </w:tc>
          </w:sdtContent>
        </w:sdt>
        <w:tc>
          <w:tcPr>
            <w:tcW w:w="5310" w:type="dxa"/>
          </w:tcPr>
          <w:p w14:paraId="3259706C"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30CA6E55" w14:textId="77777777" w:rsidTr="00C0614D">
        <w:tc>
          <w:tcPr>
            <w:tcW w:w="3620" w:type="dxa"/>
          </w:tcPr>
          <w:sdt>
            <w:sdtPr>
              <w:rPr>
                <w:rFonts w:ascii="Arial" w:eastAsia="SimSun" w:hAnsi="Arial" w:cs="Arial"/>
                <w:lang w:val="en-GB"/>
              </w:rPr>
              <w:id w:val="-180594053"/>
              <w:lock w:val="sdtContentLocked"/>
              <w:placeholder>
                <w:docPart w:val="DefaultPlaceholder_-1854013440"/>
              </w:placeholder>
            </w:sdtPr>
            <w:sdtEndPr/>
            <w:sdtContent>
              <w:p w14:paraId="277768C2" w14:textId="7A61D9BE" w:rsidR="00BC3469"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Address</w:t>
                </w:r>
              </w:p>
            </w:sdtContent>
          </w:sdt>
          <w:p w14:paraId="151C2260" w14:textId="77777777" w:rsidR="00C0614D" w:rsidRPr="00C0614D" w:rsidRDefault="00C0614D" w:rsidP="00C0614D">
            <w:pPr>
              <w:pStyle w:val="Header"/>
              <w:tabs>
                <w:tab w:val="clear" w:pos="4513"/>
                <w:tab w:val="clear" w:pos="9026"/>
              </w:tabs>
              <w:rPr>
                <w:rFonts w:ascii="Arial" w:eastAsia="SimSun" w:hAnsi="Arial" w:cs="Arial"/>
                <w:lang w:val="en-GB"/>
              </w:rPr>
            </w:pPr>
          </w:p>
        </w:tc>
        <w:tc>
          <w:tcPr>
            <w:tcW w:w="5310" w:type="dxa"/>
          </w:tcPr>
          <w:p w14:paraId="735F79A4"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722863B5" w14:textId="77777777" w:rsidTr="00C0614D">
        <w:sdt>
          <w:sdtPr>
            <w:rPr>
              <w:rFonts w:ascii="Arial" w:eastAsia="SimSun" w:hAnsi="Arial" w:cs="Arial"/>
              <w:lang w:val="en-GB"/>
            </w:rPr>
            <w:id w:val="1774210415"/>
            <w:lock w:val="sdtContentLocked"/>
            <w:placeholder>
              <w:docPart w:val="DefaultPlaceholder_-1854013440"/>
            </w:placeholder>
          </w:sdtPr>
          <w:sdtEndPr/>
          <w:sdtContent>
            <w:tc>
              <w:tcPr>
                <w:tcW w:w="3620" w:type="dxa"/>
              </w:tcPr>
              <w:p w14:paraId="60F78021" w14:textId="77777777" w:rsidR="00C0614D"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Work telephone number</w:t>
                </w:r>
              </w:p>
            </w:tc>
          </w:sdtContent>
        </w:sdt>
        <w:tc>
          <w:tcPr>
            <w:tcW w:w="5310" w:type="dxa"/>
          </w:tcPr>
          <w:p w14:paraId="11FB563F"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47D47311" w14:textId="77777777" w:rsidTr="00C0614D">
        <w:sdt>
          <w:sdtPr>
            <w:rPr>
              <w:rFonts w:ascii="Arial" w:eastAsia="SimSun" w:hAnsi="Arial" w:cs="Arial"/>
              <w:lang w:val="en-GB"/>
            </w:rPr>
            <w:id w:val="-451479453"/>
            <w:lock w:val="sdtContentLocked"/>
            <w:placeholder>
              <w:docPart w:val="DefaultPlaceholder_-1854013440"/>
            </w:placeholder>
          </w:sdtPr>
          <w:sdtEndPr/>
          <w:sdtContent>
            <w:tc>
              <w:tcPr>
                <w:tcW w:w="3620" w:type="dxa"/>
              </w:tcPr>
              <w:p w14:paraId="12861922" w14:textId="77777777" w:rsidR="00C0614D" w:rsidRPr="00C0614D" w:rsidRDefault="00A43C2D" w:rsidP="00C0614D">
                <w:pPr>
                  <w:pStyle w:val="Header"/>
                  <w:tabs>
                    <w:tab w:val="clear" w:pos="4513"/>
                    <w:tab w:val="clear" w:pos="9026"/>
                  </w:tabs>
                  <w:rPr>
                    <w:rFonts w:ascii="Arial" w:eastAsia="SimSun" w:hAnsi="Arial" w:cs="Arial"/>
                    <w:lang w:val="en-GB"/>
                  </w:rPr>
                </w:pPr>
                <w:r>
                  <w:rPr>
                    <w:rFonts w:ascii="Arial" w:eastAsia="SimSun" w:hAnsi="Arial" w:cs="Arial"/>
                    <w:lang w:val="en-GB"/>
                  </w:rPr>
                  <w:t>H</w:t>
                </w:r>
                <w:r w:rsidR="00C0614D" w:rsidRPr="00C0614D">
                  <w:rPr>
                    <w:rFonts w:ascii="Arial" w:eastAsia="SimSun" w:hAnsi="Arial" w:cs="Arial"/>
                    <w:lang w:val="en-GB"/>
                  </w:rPr>
                  <w:t>and phone</w:t>
                </w:r>
                <w:r>
                  <w:rPr>
                    <w:rFonts w:ascii="Arial" w:eastAsia="SimSun" w:hAnsi="Arial" w:cs="Arial"/>
                    <w:lang w:val="en-GB"/>
                  </w:rPr>
                  <w:t xml:space="preserve"> number</w:t>
                </w:r>
              </w:p>
            </w:tc>
          </w:sdtContent>
        </w:sdt>
        <w:tc>
          <w:tcPr>
            <w:tcW w:w="5310" w:type="dxa"/>
          </w:tcPr>
          <w:p w14:paraId="3D7EE2ED"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2076B463" w14:textId="77777777" w:rsidTr="00C0614D">
        <w:sdt>
          <w:sdtPr>
            <w:rPr>
              <w:rFonts w:ascii="Arial" w:eastAsia="SimSun" w:hAnsi="Arial" w:cs="Arial"/>
              <w:lang w:val="en-GB"/>
            </w:rPr>
            <w:id w:val="-1367757261"/>
            <w:placeholder>
              <w:docPart w:val="DefaultPlaceholder_-1854013440"/>
            </w:placeholder>
          </w:sdtPr>
          <w:sdtEndPr/>
          <w:sdtContent>
            <w:tc>
              <w:tcPr>
                <w:tcW w:w="3620" w:type="dxa"/>
              </w:tcPr>
              <w:p w14:paraId="08351AA8" w14:textId="77777777" w:rsidR="00C0614D" w:rsidRPr="00C0614D" w:rsidRDefault="00C0614D" w:rsidP="00C0614D">
                <w:pPr>
                  <w:pStyle w:val="Header"/>
                  <w:tabs>
                    <w:tab w:val="clear" w:pos="4513"/>
                    <w:tab w:val="clear" w:pos="9026"/>
                  </w:tabs>
                  <w:rPr>
                    <w:rFonts w:ascii="Arial" w:eastAsia="SimSun" w:hAnsi="Arial" w:cs="Arial"/>
                    <w:lang w:val="en-GB"/>
                  </w:rPr>
                </w:pPr>
                <w:r w:rsidRPr="00C0614D">
                  <w:rPr>
                    <w:rFonts w:ascii="Arial" w:eastAsia="SimSun" w:hAnsi="Arial" w:cs="Arial"/>
                    <w:lang w:val="en-GB"/>
                  </w:rPr>
                  <w:t>E-mail address</w:t>
                </w:r>
              </w:p>
            </w:tc>
          </w:sdtContent>
        </w:sdt>
        <w:tc>
          <w:tcPr>
            <w:tcW w:w="5310" w:type="dxa"/>
          </w:tcPr>
          <w:p w14:paraId="784C416C" w14:textId="77777777" w:rsidR="00C0614D" w:rsidRPr="00C0614D" w:rsidRDefault="00C0614D" w:rsidP="00C0614D">
            <w:pPr>
              <w:spacing w:after="0" w:line="240" w:lineRule="auto"/>
              <w:rPr>
                <w:rFonts w:ascii="Arial" w:eastAsia="Times New Roman" w:hAnsi="Arial" w:cs="Arial"/>
                <w:b/>
                <w:lang w:val="en-GB"/>
              </w:rPr>
            </w:pPr>
          </w:p>
        </w:tc>
      </w:tr>
      <w:tr w:rsidR="001E4575" w:rsidRPr="00C0614D" w14:paraId="12BEA113" w14:textId="77777777" w:rsidTr="00C0614D">
        <w:tc>
          <w:tcPr>
            <w:tcW w:w="3620" w:type="dxa"/>
          </w:tcPr>
          <w:p w14:paraId="1B5EBFF6" w14:textId="77777777" w:rsidR="006958E2" w:rsidRPr="006958E2" w:rsidRDefault="006958E2" w:rsidP="006958E2">
            <w:pPr>
              <w:pStyle w:val="Header"/>
              <w:rPr>
                <w:rFonts w:ascii="Arial" w:eastAsia="SimSun" w:hAnsi="Arial" w:cs="Arial"/>
                <w:lang w:val="en-GB"/>
              </w:rPr>
            </w:pPr>
            <w:r w:rsidRPr="006958E2">
              <w:rPr>
                <w:rFonts w:ascii="Arial" w:eastAsia="SimSun" w:hAnsi="Arial" w:cs="Arial"/>
                <w:lang w:val="en-GB"/>
              </w:rPr>
              <w:t>RCULAC Cert. No (Theory) &amp;</w:t>
            </w:r>
          </w:p>
          <w:p w14:paraId="4670EFE9" w14:textId="1CF70CCC" w:rsidR="001E4575" w:rsidRDefault="006958E2" w:rsidP="006958E2">
            <w:pPr>
              <w:pStyle w:val="Header"/>
              <w:tabs>
                <w:tab w:val="clear" w:pos="4513"/>
                <w:tab w:val="clear" w:pos="9026"/>
              </w:tabs>
              <w:rPr>
                <w:rFonts w:ascii="Arial" w:eastAsia="SimSun" w:hAnsi="Arial" w:cs="Arial"/>
                <w:lang w:val="en-GB"/>
              </w:rPr>
            </w:pPr>
            <w:r w:rsidRPr="006958E2">
              <w:rPr>
                <w:rFonts w:ascii="Arial" w:eastAsia="SimSun" w:hAnsi="Arial" w:cs="Arial"/>
                <w:lang w:val="en-GB"/>
              </w:rPr>
              <w:t>Date/ Year obtained</w:t>
            </w:r>
          </w:p>
        </w:tc>
        <w:tc>
          <w:tcPr>
            <w:tcW w:w="5310" w:type="dxa"/>
          </w:tcPr>
          <w:p w14:paraId="75B097DB" w14:textId="77777777" w:rsidR="001E4575" w:rsidRPr="00C0614D" w:rsidRDefault="001E4575" w:rsidP="00C0614D">
            <w:pPr>
              <w:spacing w:after="0" w:line="240" w:lineRule="auto"/>
              <w:rPr>
                <w:rFonts w:ascii="Arial" w:eastAsia="Times New Roman" w:hAnsi="Arial" w:cs="Arial"/>
                <w:b/>
                <w:lang w:val="en-GB"/>
              </w:rPr>
            </w:pPr>
          </w:p>
        </w:tc>
      </w:tr>
    </w:tbl>
    <w:p w14:paraId="04F30007" w14:textId="2F943F3D" w:rsidR="00C0614D" w:rsidRDefault="00C0614D" w:rsidP="00C0614D">
      <w:pPr>
        <w:spacing w:after="0" w:line="240" w:lineRule="auto"/>
        <w:ind w:left="720"/>
        <w:rPr>
          <w:rFonts w:ascii="Arial" w:eastAsia="Times New Roman" w:hAnsi="Arial" w:cs="Arial"/>
          <w:b/>
          <w:lang w:val="en-GB"/>
        </w:rPr>
      </w:pPr>
    </w:p>
    <w:p w14:paraId="654AC0C7" w14:textId="614DEB23" w:rsidR="00BC3469" w:rsidRPr="00190622" w:rsidRDefault="00CA5362" w:rsidP="00C0614D">
      <w:pPr>
        <w:spacing w:after="0" w:line="240" w:lineRule="auto"/>
        <w:ind w:left="720"/>
        <w:rPr>
          <w:rFonts w:ascii="Arial" w:eastAsia="Times New Roman" w:hAnsi="Arial" w:cs="Arial"/>
          <w:b/>
          <w:u w:val="single"/>
          <w:lang w:val="en-GB"/>
        </w:rPr>
      </w:pPr>
      <w:r>
        <w:rPr>
          <w:rFonts w:ascii="Arial" w:eastAsia="Times New Roman" w:hAnsi="Arial" w:cs="Arial"/>
          <w:b/>
          <w:lang w:val="en-GB"/>
        </w:rPr>
        <w:t xml:space="preserve">VB. PI will be handling and </w:t>
      </w:r>
      <w:r w:rsidRPr="00190622">
        <w:rPr>
          <w:rFonts w:ascii="Arial" w:eastAsia="Times New Roman" w:hAnsi="Arial" w:cs="Arial"/>
          <w:b/>
          <w:u w:val="single"/>
          <w:lang w:val="en-GB"/>
        </w:rPr>
        <w:t>HAVE CONTAC</w:t>
      </w:r>
      <w:r w:rsidR="002A277D">
        <w:rPr>
          <w:rFonts w:ascii="Arial" w:eastAsia="Times New Roman" w:hAnsi="Arial" w:cs="Arial"/>
          <w:b/>
          <w:u w:val="single"/>
          <w:lang w:val="en-GB"/>
        </w:rPr>
        <w:t>T</w:t>
      </w:r>
      <w:r w:rsidRPr="00190622">
        <w:rPr>
          <w:rFonts w:ascii="Arial" w:eastAsia="Times New Roman" w:hAnsi="Arial" w:cs="Arial"/>
          <w:b/>
          <w:u w:val="single"/>
          <w:lang w:val="en-GB"/>
        </w:rPr>
        <w:t xml:space="preserve"> WITH ANIMALS:</w:t>
      </w:r>
    </w:p>
    <w:p w14:paraId="2DBEAE27" w14:textId="072BE22B" w:rsidR="002A277D" w:rsidRDefault="002A277D" w:rsidP="00C0614D">
      <w:pPr>
        <w:spacing w:after="0" w:line="240" w:lineRule="auto"/>
        <w:ind w:left="720"/>
        <w:rPr>
          <w:rFonts w:ascii="Arial" w:eastAsia="Times New Roman" w:hAnsi="Arial" w:cs="Arial"/>
          <w:b/>
          <w:lang w:val="en-GB"/>
        </w:rPr>
      </w:pPr>
    </w:p>
    <w:tbl>
      <w:tblPr>
        <w:tblW w:w="8386" w:type="dxa"/>
        <w:tblInd w:w="1560" w:type="dxa"/>
        <w:tblLayout w:type="fixed"/>
        <w:tblLook w:val="04A0" w:firstRow="1" w:lastRow="0" w:firstColumn="1" w:lastColumn="0" w:noHBand="0" w:noVBand="1"/>
      </w:tblPr>
      <w:tblGrid>
        <w:gridCol w:w="4111"/>
        <w:gridCol w:w="4275"/>
      </w:tblGrid>
      <w:tr w:rsidR="002A277D" w:rsidRPr="0065794C" w14:paraId="05224168" w14:textId="77777777" w:rsidTr="00190622">
        <w:tc>
          <w:tcPr>
            <w:tcW w:w="4111" w:type="dxa"/>
          </w:tcPr>
          <w:p w14:paraId="3A94F41E" w14:textId="3AA5EFEF" w:rsidR="002A277D" w:rsidRPr="0065794C" w:rsidRDefault="002A277D" w:rsidP="00E47773">
            <w:pPr>
              <w:tabs>
                <w:tab w:val="left" w:pos="720"/>
              </w:tabs>
              <w:jc w:val="both"/>
              <w:rPr>
                <w:rFonts w:ascii="Arial" w:hAnsi="Arial" w:cs="Arial"/>
                <w:b/>
              </w:rPr>
            </w:pPr>
            <w:r>
              <w:rPr>
                <w:rFonts w:ascii="MS Gothic" w:eastAsia="MS Gothic" w:hAnsi="MS Gothic" w:cs="Arial" w:hint="eastAsia"/>
              </w:rPr>
              <w:t>☐</w:t>
            </w:r>
            <w:r>
              <w:rPr>
                <w:rFonts w:ascii="Arial" w:hAnsi="Arial" w:cs="Arial"/>
                <w:b/>
              </w:rPr>
              <w:t xml:space="preserve"> </w:t>
            </w:r>
            <w:sdt>
              <w:sdtPr>
                <w:rPr>
                  <w:rFonts w:ascii="Arial" w:hAnsi="Arial" w:cs="Arial"/>
                  <w:b/>
                </w:rPr>
                <w:id w:val="-1805306587"/>
                <w:lock w:val="contentLocked"/>
                <w:placeholder>
                  <w:docPart w:val="F9CF0FE26BEE4CF7BC287F6C66E6D812"/>
                </w:placeholder>
              </w:sdtPr>
              <w:sdtEndPr/>
              <w:sdtContent>
                <w:r w:rsidRPr="0065794C">
                  <w:rPr>
                    <w:rFonts w:ascii="Arial" w:hAnsi="Arial" w:cs="Arial"/>
                    <w:b/>
                  </w:rPr>
                  <w:t>YES</w:t>
                </w:r>
              </w:sdtContent>
            </w:sdt>
            <w:r w:rsidRPr="0065794C">
              <w:rPr>
                <w:rFonts w:ascii="Arial" w:hAnsi="Arial" w:cs="Arial"/>
                <w:b/>
              </w:rPr>
              <w:t xml:space="preserve"> </w:t>
            </w:r>
          </w:p>
        </w:tc>
        <w:tc>
          <w:tcPr>
            <w:tcW w:w="4275" w:type="dxa"/>
          </w:tcPr>
          <w:p w14:paraId="7F65F2D8" w14:textId="1172EF76" w:rsidR="002A277D" w:rsidRPr="0065794C" w:rsidRDefault="002A277D" w:rsidP="00E47773">
            <w:pPr>
              <w:tabs>
                <w:tab w:val="left" w:pos="720"/>
              </w:tabs>
              <w:jc w:val="both"/>
              <w:rPr>
                <w:rFonts w:ascii="Arial" w:hAnsi="Arial" w:cs="Arial"/>
                <w:b/>
              </w:rPr>
            </w:pPr>
            <w:r>
              <w:rPr>
                <w:rFonts w:ascii="MS Gothic" w:eastAsia="MS Gothic" w:hAnsi="MS Gothic" w:cs="Arial" w:hint="eastAsia"/>
              </w:rPr>
              <w:t>☐</w:t>
            </w:r>
            <w:r>
              <w:rPr>
                <w:rFonts w:ascii="Arial" w:hAnsi="Arial" w:cs="Arial"/>
                <w:b/>
              </w:rPr>
              <w:t xml:space="preserve"> </w:t>
            </w:r>
            <w:sdt>
              <w:sdtPr>
                <w:rPr>
                  <w:rFonts w:ascii="Arial" w:hAnsi="Arial" w:cs="Arial"/>
                  <w:b/>
                </w:rPr>
                <w:id w:val="1485961900"/>
                <w:lock w:val="contentLocked"/>
                <w:placeholder>
                  <w:docPart w:val="F9CF0FE26BEE4CF7BC287F6C66E6D812"/>
                </w:placeholder>
              </w:sdtPr>
              <w:sdtEndPr/>
              <w:sdtContent>
                <w:r w:rsidRPr="0065794C">
                  <w:rPr>
                    <w:rFonts w:ascii="Arial" w:hAnsi="Arial" w:cs="Arial"/>
                    <w:b/>
                  </w:rPr>
                  <w:t>NO</w:t>
                </w:r>
              </w:sdtContent>
            </w:sdt>
            <w:r w:rsidRPr="0065794C">
              <w:rPr>
                <w:rFonts w:ascii="Arial" w:hAnsi="Arial" w:cs="Arial"/>
                <w:b/>
              </w:rPr>
              <w:t xml:space="preserve"> </w:t>
            </w:r>
          </w:p>
        </w:tc>
      </w:tr>
    </w:tbl>
    <w:sdt>
      <w:sdtPr>
        <w:rPr>
          <w:rFonts w:ascii="Arial" w:hAnsi="Arial" w:cs="Arial"/>
        </w:rPr>
        <w:id w:val="-1942744080"/>
        <w:placeholder>
          <w:docPart w:val="CF3EA8B57C3842B9B9C28DC74CD29F91"/>
        </w:placeholder>
      </w:sdtPr>
      <w:sdtEndPr/>
      <w:sdtContent>
        <w:p w14:paraId="21814B11" w14:textId="10A4AF60" w:rsidR="00CA5362" w:rsidRDefault="002A277D" w:rsidP="00190622">
          <w:pPr>
            <w:spacing w:after="0" w:line="240" w:lineRule="auto"/>
            <w:ind w:left="709"/>
            <w:rPr>
              <w:rFonts w:ascii="Arial" w:hAnsi="Arial" w:cs="Arial"/>
            </w:rPr>
          </w:pPr>
          <w:r w:rsidRPr="0065794C">
            <w:rPr>
              <w:rFonts w:ascii="Arial" w:hAnsi="Arial" w:cs="Arial"/>
            </w:rPr>
            <w:t xml:space="preserve">If </w:t>
          </w:r>
          <w:r>
            <w:rPr>
              <w:rFonts w:ascii="Arial" w:hAnsi="Arial" w:cs="Arial"/>
            </w:rPr>
            <w:t>“</w:t>
          </w:r>
          <w:r w:rsidRPr="0065794C">
            <w:rPr>
              <w:rFonts w:ascii="Arial" w:hAnsi="Arial" w:cs="Arial"/>
              <w:b/>
            </w:rPr>
            <w:t>YES</w:t>
          </w:r>
          <w:r>
            <w:rPr>
              <w:rFonts w:ascii="Arial" w:hAnsi="Arial" w:cs="Arial"/>
              <w:b/>
            </w:rPr>
            <w:t>”</w:t>
          </w:r>
          <w:r w:rsidRPr="0065794C">
            <w:rPr>
              <w:rFonts w:ascii="Arial" w:hAnsi="Arial" w:cs="Arial"/>
            </w:rPr>
            <w:t xml:space="preserve">, </w:t>
          </w:r>
          <w:r>
            <w:rPr>
              <w:rFonts w:ascii="Arial" w:hAnsi="Arial" w:cs="Arial"/>
            </w:rPr>
            <w:t>please complete the following table</w:t>
          </w:r>
          <w:r w:rsidRPr="0065794C">
            <w:rPr>
              <w:rFonts w:ascii="Arial" w:hAnsi="Arial" w:cs="Arial"/>
            </w:rPr>
            <w:t>:</w:t>
          </w:r>
        </w:p>
      </w:sdtContent>
    </w:sdt>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4"/>
        <w:gridCol w:w="3260"/>
      </w:tblGrid>
      <w:tr w:rsidR="002A277D" w:rsidRPr="002A277D" w14:paraId="3DD0BC07" w14:textId="77777777" w:rsidTr="00190622">
        <w:trPr>
          <w:cantSplit/>
          <w:trHeight w:val="580"/>
        </w:trPr>
        <w:tc>
          <w:tcPr>
            <w:tcW w:w="3686" w:type="dxa"/>
            <w:shd w:val="clear" w:color="auto" w:fill="F3F3F3"/>
            <w:vAlign w:val="center"/>
          </w:tcPr>
          <w:p w14:paraId="34184FDF" w14:textId="3D76D573"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lang w:val="en-GB"/>
              </w:rPr>
              <w:t>RCU</w:t>
            </w:r>
            <w:r>
              <w:rPr>
                <w:rFonts w:ascii="Arial" w:eastAsia="SimSun" w:hAnsi="Arial" w:cs="Arial"/>
                <w:lang w:val="en-GB"/>
              </w:rPr>
              <w:t>F/ Training Details</w:t>
            </w:r>
            <w:r w:rsidRPr="002A277D">
              <w:rPr>
                <w:rFonts w:ascii="Arial" w:eastAsia="SimSun" w:hAnsi="Arial" w:cs="Arial"/>
                <w:lang w:val="en-GB"/>
              </w:rPr>
              <w:t xml:space="preserve"> (Hands-on)</w:t>
            </w:r>
          </w:p>
        </w:tc>
        <w:tc>
          <w:tcPr>
            <w:tcW w:w="1984" w:type="dxa"/>
            <w:shd w:val="clear" w:color="auto" w:fill="F3F3F3"/>
            <w:vAlign w:val="center"/>
          </w:tcPr>
          <w:p w14:paraId="23BCDFE0"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lang w:val="en-GB"/>
              </w:rPr>
              <w:t>Vaccination History</w:t>
            </w:r>
            <w:r w:rsidRPr="002A277D">
              <w:rPr>
                <w:rFonts w:ascii="Arial" w:eastAsia="SimSun" w:hAnsi="Arial" w:cs="Arial"/>
                <w:vertAlign w:val="superscript"/>
                <w:lang w:val="en-GB"/>
              </w:rPr>
              <w:t>1</w:t>
            </w:r>
          </w:p>
        </w:tc>
        <w:tc>
          <w:tcPr>
            <w:tcW w:w="3260" w:type="dxa"/>
            <w:shd w:val="clear" w:color="auto" w:fill="F3F3F3"/>
            <w:vAlign w:val="center"/>
          </w:tcPr>
          <w:p w14:paraId="1FE56141"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lang w:val="en-GB"/>
              </w:rPr>
              <w:t>Experience working with lab animals</w:t>
            </w:r>
          </w:p>
        </w:tc>
      </w:tr>
      <w:tr w:rsidR="002A277D" w:rsidRPr="002A277D" w14:paraId="42287FB7" w14:textId="77777777" w:rsidTr="00190622">
        <w:trPr>
          <w:cantSplit/>
          <w:trHeight w:val="454"/>
        </w:trPr>
        <w:tc>
          <w:tcPr>
            <w:tcW w:w="3686" w:type="dxa"/>
            <w:shd w:val="clear" w:color="auto" w:fill="auto"/>
          </w:tcPr>
          <w:p w14:paraId="0BCA21FA" w14:textId="77777777" w:rsidR="002A277D" w:rsidRPr="002A277D" w:rsidRDefault="00742C72" w:rsidP="002A277D">
            <w:pPr>
              <w:spacing w:after="0" w:line="240" w:lineRule="auto"/>
              <w:rPr>
                <w:rFonts w:ascii="Arial" w:eastAsia="SimSun" w:hAnsi="Arial" w:cs="Arial"/>
                <w:lang w:val="en-GB"/>
              </w:rPr>
            </w:pPr>
            <w:sdt>
              <w:sdtPr>
                <w:rPr>
                  <w:rFonts w:ascii="Arial" w:eastAsia="SimSun" w:hAnsi="Arial" w:cs="Arial"/>
                  <w:color w:val="000000"/>
                  <w:lang w:val="en-GB"/>
                </w:rPr>
                <w:id w:val="-561637816"/>
                <w:placeholder>
                  <w:docPart w:val="F3BD43A0C8E34EB2808D5FE2AB7D013C"/>
                </w:placeholder>
              </w:sdtPr>
              <w:sdtEndPr/>
              <w:sdtContent>
                <w:r w:rsidR="002A277D" w:rsidRPr="002A277D">
                  <w:rPr>
                    <w:rFonts w:ascii="Arial" w:eastAsia="SimSun" w:hAnsi="Arial" w:cs="Arial"/>
                    <w:lang w:val="en-GB"/>
                  </w:rPr>
                  <w:t>Cert. No.:</w:t>
                </w:r>
              </w:sdtContent>
            </w:sdt>
            <w:r w:rsidR="002A277D" w:rsidRPr="002A277D">
              <w:rPr>
                <w:rFonts w:ascii="Arial" w:eastAsia="SimSun" w:hAnsi="Arial" w:cs="Arial"/>
                <w:lang w:val="en-GB"/>
              </w:rPr>
              <w:t xml:space="preserve"> </w:t>
            </w:r>
            <w:sdt>
              <w:sdtPr>
                <w:rPr>
                  <w:rFonts w:ascii="Arial" w:eastAsia="SimSun" w:hAnsi="Arial" w:cs="Arial"/>
                  <w:color w:val="767171"/>
                  <w:lang w:val="en-GB"/>
                </w:rPr>
                <w:id w:val="-921332640"/>
                <w:placeholder>
                  <w:docPart w:val="B608162BF9BF4006B74A975B6704A73D"/>
                </w:placeholder>
                <w:showingPlcHdr/>
                <w:text w:multiLine="1"/>
              </w:sdtPr>
              <w:sdtEndPr>
                <w:rPr>
                  <w:color w:val="auto"/>
                  <w:sz w:val="24"/>
                </w:rPr>
              </w:sdtEndPr>
              <w:sdtContent>
                <w:r w:rsidR="002A277D" w:rsidRPr="002A277D">
                  <w:rPr>
                    <w:rFonts w:ascii="Arial" w:eastAsia="SimSun" w:hAnsi="Arial" w:cs="Arial"/>
                    <w:color w:val="767171"/>
                    <w:lang w:val="en-GB"/>
                  </w:rPr>
                  <w:t>Text Field</w:t>
                </w:r>
              </w:sdtContent>
            </w:sdt>
          </w:p>
          <w:p w14:paraId="64862798" w14:textId="77777777" w:rsidR="002A277D" w:rsidRPr="002A277D" w:rsidRDefault="00742C72" w:rsidP="002A277D">
            <w:pPr>
              <w:spacing w:after="0" w:line="240" w:lineRule="auto"/>
              <w:rPr>
                <w:rFonts w:ascii="Arial" w:eastAsia="SimSun" w:hAnsi="Arial" w:cs="Arial"/>
                <w:lang w:val="en-GB"/>
              </w:rPr>
            </w:pPr>
            <w:sdt>
              <w:sdtPr>
                <w:rPr>
                  <w:rFonts w:ascii="Arial" w:eastAsia="SimSun" w:hAnsi="Arial" w:cs="Arial"/>
                  <w:color w:val="000000"/>
                  <w:lang w:val="en-GB"/>
                </w:rPr>
                <w:id w:val="43034595"/>
                <w:placeholder>
                  <w:docPart w:val="F3BD43A0C8E34EB2808D5FE2AB7D013C"/>
                </w:placeholder>
              </w:sdtPr>
              <w:sdtEndPr/>
              <w:sdtContent>
                <w:r w:rsidR="002A277D" w:rsidRPr="002A277D">
                  <w:rPr>
                    <w:rFonts w:ascii="Arial" w:eastAsia="SimSun" w:hAnsi="Arial" w:cs="Arial"/>
                    <w:color w:val="000000"/>
                    <w:lang w:val="en-GB"/>
                  </w:rPr>
                  <w:t>Date/Year obtained:</w:t>
                </w:r>
              </w:sdtContent>
            </w:sdt>
            <w:r w:rsidR="002A277D" w:rsidRPr="002A277D">
              <w:rPr>
                <w:rFonts w:ascii="Arial" w:eastAsia="SimSun" w:hAnsi="Arial" w:cs="Arial"/>
                <w:color w:val="000000"/>
                <w:lang w:val="en-GB"/>
              </w:rPr>
              <w:t xml:space="preserve"> </w:t>
            </w:r>
            <w:sdt>
              <w:sdtPr>
                <w:rPr>
                  <w:rFonts w:ascii="Arial" w:eastAsia="SimSun" w:hAnsi="Arial" w:cs="Arial"/>
                  <w:color w:val="767171"/>
                  <w:lang w:val="en-GB"/>
                </w:rPr>
                <w:id w:val="1510719136"/>
                <w:placeholder>
                  <w:docPart w:val="8FF3AF5614D34FD995D7C38612D5FB93"/>
                </w:placeholder>
                <w:showingPlcHdr/>
                <w:text w:multiLine="1"/>
              </w:sdtPr>
              <w:sdtEndPr>
                <w:rPr>
                  <w:color w:val="auto"/>
                  <w:sz w:val="24"/>
                </w:rPr>
              </w:sdtEndPr>
              <w:sdtContent>
                <w:r w:rsidR="002A277D" w:rsidRPr="002A277D">
                  <w:rPr>
                    <w:rFonts w:ascii="Arial" w:eastAsia="SimSun" w:hAnsi="Arial" w:cs="Arial"/>
                    <w:color w:val="767171"/>
                    <w:szCs w:val="24"/>
                    <w:lang w:val="en-GB"/>
                  </w:rPr>
                  <w:t>Text Field</w:t>
                </w:r>
              </w:sdtContent>
            </w:sdt>
          </w:p>
        </w:tc>
        <w:tc>
          <w:tcPr>
            <w:tcW w:w="1984" w:type="dxa"/>
            <w:shd w:val="clear" w:color="auto" w:fill="auto"/>
          </w:tcPr>
          <w:p w14:paraId="09A9DFC4"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lang w:val="en-GB"/>
              </w:rPr>
              <w:t>Tetanus</w:t>
            </w:r>
          </w:p>
          <w:p w14:paraId="1C54A0E6" w14:textId="054291A2" w:rsidR="002A277D" w:rsidRPr="002A277D" w:rsidRDefault="002A277D" w:rsidP="002A277D">
            <w:pPr>
              <w:spacing w:after="0" w:line="240" w:lineRule="auto"/>
              <w:rPr>
                <w:rFonts w:ascii="Arial" w:eastAsia="SimSun" w:hAnsi="Arial" w:cs="Arial"/>
                <w:lang w:val="en-GB"/>
              </w:rPr>
            </w:pPr>
            <w:r w:rsidRPr="002A277D">
              <w:rPr>
                <w:rFonts w:ascii="MS Gothic" w:eastAsia="MS Gothic" w:hAnsi="MS Gothic" w:cs="Arial" w:hint="eastAsia"/>
                <w:lang w:val="en-GB"/>
              </w:rPr>
              <w:t>☐</w:t>
            </w:r>
            <w:r w:rsidRPr="002A277D">
              <w:rPr>
                <w:rFonts w:ascii="Arial" w:eastAsia="SimSun" w:hAnsi="Arial" w:cs="Arial"/>
                <w:lang w:val="en-GB"/>
              </w:rPr>
              <w:t xml:space="preserve"> Yes    </w:t>
            </w:r>
            <w:r w:rsidRPr="002A277D">
              <w:rPr>
                <w:rFonts w:ascii="MS Gothic" w:eastAsia="MS Gothic" w:hAnsi="MS Gothic" w:cs="Arial" w:hint="eastAsia"/>
                <w:lang w:val="en-GB"/>
              </w:rPr>
              <w:t>☐</w:t>
            </w:r>
            <w:r w:rsidRPr="002A277D">
              <w:rPr>
                <w:rFonts w:ascii="Arial" w:eastAsia="SimSun" w:hAnsi="Arial" w:cs="Arial"/>
                <w:lang w:val="en-GB"/>
              </w:rPr>
              <w:t xml:space="preserve"> No</w:t>
            </w:r>
          </w:p>
          <w:p w14:paraId="75AD5538"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lang w:val="en-GB"/>
              </w:rPr>
              <w:t>Hepatitis B</w:t>
            </w:r>
          </w:p>
          <w:p w14:paraId="46B5C59C" w14:textId="65D9A740" w:rsidR="002A277D" w:rsidRDefault="002A277D" w:rsidP="002A277D">
            <w:pPr>
              <w:spacing w:after="0" w:line="240" w:lineRule="auto"/>
              <w:rPr>
                <w:rFonts w:ascii="Arial" w:eastAsia="SimSun" w:hAnsi="Arial" w:cs="Arial"/>
                <w:lang w:val="en-GB"/>
              </w:rPr>
            </w:pPr>
            <w:r w:rsidRPr="002A277D">
              <w:rPr>
                <w:rFonts w:ascii="MS Gothic" w:eastAsia="MS Gothic" w:hAnsi="MS Gothic" w:cs="Arial" w:hint="eastAsia"/>
                <w:lang w:val="en-GB"/>
              </w:rPr>
              <w:t>☐</w:t>
            </w:r>
            <w:r w:rsidRPr="002A277D">
              <w:rPr>
                <w:rFonts w:ascii="Arial" w:eastAsia="SimSun" w:hAnsi="Arial" w:cs="Arial"/>
                <w:lang w:val="en-GB"/>
              </w:rPr>
              <w:t xml:space="preserve"> Yes    </w:t>
            </w:r>
            <w:r w:rsidRPr="002A277D">
              <w:rPr>
                <w:rFonts w:ascii="MS Gothic" w:eastAsia="MS Gothic" w:hAnsi="MS Gothic" w:cs="Arial" w:hint="eastAsia"/>
                <w:lang w:val="en-GB"/>
              </w:rPr>
              <w:t>☐</w:t>
            </w:r>
            <w:r w:rsidRPr="002A277D">
              <w:rPr>
                <w:rFonts w:ascii="Arial" w:eastAsia="SimSun" w:hAnsi="Arial" w:cs="Arial"/>
                <w:lang w:val="en-GB"/>
              </w:rPr>
              <w:t xml:space="preserve"> No</w:t>
            </w:r>
          </w:p>
          <w:p w14:paraId="17245576" w14:textId="77777777" w:rsidR="002A277D" w:rsidRDefault="002A277D" w:rsidP="002A277D">
            <w:pPr>
              <w:spacing w:after="0" w:line="240" w:lineRule="auto"/>
              <w:rPr>
                <w:rFonts w:ascii="Arial" w:eastAsia="SimSun" w:hAnsi="Arial" w:cs="Arial"/>
                <w:lang w:val="en-GB"/>
              </w:rPr>
            </w:pPr>
            <w:r>
              <w:rPr>
                <w:rFonts w:ascii="Arial" w:eastAsia="SimSun" w:hAnsi="Arial" w:cs="Arial"/>
                <w:lang w:val="en-GB"/>
              </w:rPr>
              <w:t>Tuberculosis</w:t>
            </w:r>
          </w:p>
          <w:p w14:paraId="15AB31FE" w14:textId="05DF445A" w:rsidR="002A277D" w:rsidRPr="002A277D" w:rsidRDefault="002A277D" w:rsidP="002A277D">
            <w:pPr>
              <w:spacing w:after="0" w:line="240" w:lineRule="auto"/>
              <w:rPr>
                <w:rFonts w:ascii="Arial" w:eastAsia="SimSun" w:hAnsi="Arial" w:cs="Arial"/>
                <w:lang w:val="en-GB"/>
              </w:rPr>
            </w:pPr>
            <w:r w:rsidRPr="002A277D">
              <w:rPr>
                <w:rFonts w:ascii="MS Gothic" w:eastAsia="MS Gothic" w:hAnsi="MS Gothic" w:cs="Arial" w:hint="eastAsia"/>
                <w:lang w:val="en-GB"/>
              </w:rPr>
              <w:t>☐</w:t>
            </w:r>
            <w:r w:rsidRPr="002A277D">
              <w:rPr>
                <w:rFonts w:ascii="Arial" w:eastAsia="SimSun" w:hAnsi="Arial" w:cs="Arial"/>
                <w:lang w:val="en-GB"/>
              </w:rPr>
              <w:t xml:space="preserve"> Yes    </w:t>
            </w:r>
            <w:r w:rsidRPr="002A277D">
              <w:rPr>
                <w:rFonts w:ascii="MS Gothic" w:eastAsia="MS Gothic" w:hAnsi="MS Gothic" w:cs="Arial" w:hint="eastAsia"/>
                <w:lang w:val="en-GB"/>
              </w:rPr>
              <w:t>☐</w:t>
            </w:r>
            <w:r w:rsidRPr="002A277D">
              <w:rPr>
                <w:rFonts w:ascii="Arial" w:eastAsia="SimSun" w:hAnsi="Arial" w:cs="Arial"/>
                <w:lang w:val="en-GB"/>
              </w:rPr>
              <w:t xml:space="preserve"> No</w:t>
            </w:r>
          </w:p>
        </w:tc>
        <w:tc>
          <w:tcPr>
            <w:tcW w:w="3260" w:type="dxa"/>
          </w:tcPr>
          <w:sdt>
            <w:sdtPr>
              <w:rPr>
                <w:rFonts w:ascii="Arial" w:eastAsia="SimSun" w:hAnsi="Arial" w:cs="Times New Roman"/>
                <w:szCs w:val="24"/>
                <w:lang w:val="en-GB"/>
              </w:rPr>
              <w:id w:val="1938474169"/>
              <w:placeholder>
                <w:docPart w:val="846A4E4442CF4496A5B2063757A42FB5"/>
              </w:placeholder>
              <w:showingPlcHdr/>
            </w:sdtPr>
            <w:sdtEndPr>
              <w:rPr>
                <w:rFonts w:ascii="Times New Roman" w:hAnsi="Times New Roman" w:cs="Arial"/>
                <w:sz w:val="24"/>
                <w:szCs w:val="22"/>
              </w:rPr>
            </w:sdtEndPr>
            <w:sdtContent>
              <w:p w14:paraId="63A99F6F" w14:textId="77777777" w:rsidR="002A277D" w:rsidRPr="002A277D" w:rsidRDefault="002A277D" w:rsidP="002A277D">
                <w:pPr>
                  <w:spacing w:after="0" w:line="240" w:lineRule="auto"/>
                  <w:rPr>
                    <w:rFonts w:ascii="Arial" w:eastAsia="SimSun" w:hAnsi="Arial" w:cs="Arial"/>
                    <w:color w:val="000000"/>
                    <w:lang w:val="en-GB"/>
                  </w:rPr>
                </w:pPr>
                <w:r w:rsidRPr="002A277D">
                  <w:rPr>
                    <w:rFonts w:ascii="Arial" w:eastAsia="SimSun" w:hAnsi="Arial" w:cs="Arial"/>
                    <w:color w:val="767171"/>
                    <w:lang w:val="en-GB"/>
                  </w:rPr>
                  <w:t>Where</w:t>
                </w:r>
              </w:p>
            </w:sdtContent>
          </w:sdt>
          <w:sdt>
            <w:sdtPr>
              <w:rPr>
                <w:rFonts w:ascii="Arial" w:eastAsia="SimSun" w:hAnsi="Arial" w:cs="Times New Roman"/>
                <w:szCs w:val="24"/>
                <w:lang w:val="en-GB"/>
              </w:rPr>
              <w:id w:val="1120257683"/>
              <w:placeholder>
                <w:docPart w:val="27302F24A0AC4C12A126124B7584E1A4"/>
              </w:placeholder>
              <w:showingPlcHdr/>
            </w:sdtPr>
            <w:sdtEndPr>
              <w:rPr>
                <w:rFonts w:ascii="Times New Roman" w:hAnsi="Times New Roman" w:cs="Arial"/>
                <w:sz w:val="24"/>
                <w:szCs w:val="22"/>
              </w:rPr>
            </w:sdtEndPr>
            <w:sdtContent>
              <w:p w14:paraId="7D564E12" w14:textId="77777777" w:rsidR="002A277D" w:rsidRPr="002A277D" w:rsidRDefault="002A277D" w:rsidP="002A277D">
                <w:pPr>
                  <w:spacing w:after="0" w:line="240" w:lineRule="auto"/>
                  <w:rPr>
                    <w:rFonts w:ascii="Arial" w:eastAsia="SimSun" w:hAnsi="Arial" w:cs="Arial"/>
                    <w:color w:val="000000"/>
                    <w:lang w:val="en-GB"/>
                  </w:rPr>
                </w:pPr>
                <w:r w:rsidRPr="002A277D">
                  <w:rPr>
                    <w:rFonts w:ascii="Arial" w:eastAsia="SimSun" w:hAnsi="Arial" w:cs="Arial"/>
                    <w:color w:val="808080"/>
                    <w:lang w:val="en-GB"/>
                  </w:rPr>
                  <w:t>When</w:t>
                </w:r>
              </w:p>
            </w:sdtContent>
          </w:sdt>
          <w:sdt>
            <w:sdtPr>
              <w:rPr>
                <w:rFonts w:ascii="Arial" w:eastAsia="SimSun" w:hAnsi="Arial" w:cs="Times New Roman"/>
                <w:szCs w:val="24"/>
                <w:lang w:val="en-GB"/>
              </w:rPr>
              <w:id w:val="1565684763"/>
              <w:placeholder>
                <w:docPart w:val="A3129D9FF8894FFBA72598BFAFDDCCEE"/>
              </w:placeholder>
              <w:showingPlcHdr/>
            </w:sdtPr>
            <w:sdtEndPr>
              <w:rPr>
                <w:rFonts w:ascii="Times New Roman" w:hAnsi="Times New Roman" w:cs="Arial"/>
                <w:sz w:val="24"/>
                <w:szCs w:val="22"/>
              </w:rPr>
            </w:sdtEndPr>
            <w:sdtContent>
              <w:p w14:paraId="72FE0631"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color w:val="767171"/>
                    <w:lang w:val="en-GB"/>
                  </w:rPr>
                  <w:t>What species</w:t>
                </w:r>
              </w:p>
            </w:sdtContent>
          </w:sdt>
          <w:sdt>
            <w:sdtPr>
              <w:rPr>
                <w:rFonts w:ascii="Arial" w:eastAsia="SimSun" w:hAnsi="Arial" w:cs="Times New Roman"/>
                <w:szCs w:val="24"/>
                <w:lang w:val="en-GB"/>
              </w:rPr>
              <w:id w:val="-1836677641"/>
              <w:placeholder>
                <w:docPart w:val="DB90DC89BDE74EE78C915FC9026F04CE"/>
              </w:placeholder>
              <w:showingPlcHdr/>
            </w:sdtPr>
            <w:sdtEndPr>
              <w:rPr>
                <w:rFonts w:ascii="Times New Roman" w:hAnsi="Times New Roman" w:cs="Arial"/>
                <w:sz w:val="24"/>
                <w:szCs w:val="22"/>
              </w:rPr>
            </w:sdtEndPr>
            <w:sdtContent>
              <w:p w14:paraId="1640772C" w14:textId="77777777" w:rsidR="002A277D" w:rsidRPr="002A277D" w:rsidRDefault="002A277D" w:rsidP="002A277D">
                <w:pPr>
                  <w:spacing w:after="0" w:line="240" w:lineRule="auto"/>
                  <w:rPr>
                    <w:rFonts w:ascii="Arial" w:eastAsia="SimSun" w:hAnsi="Arial" w:cs="Arial"/>
                    <w:lang w:val="en-GB"/>
                  </w:rPr>
                </w:pPr>
                <w:r w:rsidRPr="002A277D">
                  <w:rPr>
                    <w:rFonts w:ascii="Arial" w:eastAsia="SimSun" w:hAnsi="Arial" w:cs="Arial"/>
                    <w:color w:val="808080"/>
                    <w:lang w:val="en-GB"/>
                  </w:rPr>
                  <w:t>What procedures</w:t>
                </w:r>
              </w:p>
            </w:sdtContent>
          </w:sdt>
        </w:tc>
      </w:tr>
    </w:tbl>
    <w:p w14:paraId="18E8A382" w14:textId="2FD57D75" w:rsidR="002A277D" w:rsidRDefault="002A277D" w:rsidP="002A277D">
      <w:pPr>
        <w:spacing w:after="0" w:line="240" w:lineRule="auto"/>
        <w:rPr>
          <w:rFonts w:ascii="Arial" w:hAnsi="Arial" w:cs="Arial"/>
        </w:rPr>
      </w:pPr>
    </w:p>
    <w:p w14:paraId="2C3AB311" w14:textId="77777777" w:rsidR="002A277D" w:rsidRDefault="002A277D" w:rsidP="002A277D">
      <w:pPr>
        <w:spacing w:after="0" w:line="240" w:lineRule="auto"/>
        <w:rPr>
          <w:rFonts w:ascii="Arial" w:eastAsia="Times New Roman" w:hAnsi="Arial" w:cs="Arial"/>
          <w:b/>
          <w:lang w:val="en-GB"/>
        </w:rPr>
      </w:pPr>
    </w:p>
    <w:p w14:paraId="0D009811" w14:textId="69F23351" w:rsidR="002A277D" w:rsidRDefault="002A277D" w:rsidP="002A277D">
      <w:pPr>
        <w:spacing w:after="0" w:line="240" w:lineRule="auto"/>
        <w:rPr>
          <w:rFonts w:ascii="Arial" w:eastAsia="Times New Roman" w:hAnsi="Arial" w:cs="Arial"/>
          <w:b/>
          <w:lang w:val="en-GB"/>
        </w:rPr>
      </w:pPr>
    </w:p>
    <w:p w14:paraId="0BA787F1" w14:textId="77777777" w:rsidR="002A277D" w:rsidRPr="00C0614D" w:rsidRDefault="002A277D" w:rsidP="00190622">
      <w:pPr>
        <w:spacing w:after="0" w:line="240" w:lineRule="auto"/>
        <w:rPr>
          <w:rFonts w:ascii="Arial" w:eastAsia="Times New Roman" w:hAnsi="Arial" w:cs="Arial"/>
          <w:b/>
          <w:lang w:val="en-GB"/>
        </w:rPr>
      </w:pPr>
    </w:p>
    <w:sdt>
      <w:sdtPr>
        <w:rPr>
          <w:rFonts w:ascii="Arial" w:eastAsia="Times New Roman" w:hAnsi="Arial" w:cs="Arial"/>
          <w:b/>
          <w:lang w:val="en-GB"/>
        </w:rPr>
        <w:id w:val="750240739"/>
        <w:placeholder>
          <w:docPart w:val="DefaultPlaceholder_-1854013440"/>
        </w:placeholder>
      </w:sdtPr>
      <w:sdtEndPr>
        <w:rPr>
          <w:rFonts w:eastAsiaTheme="minorHAnsi"/>
          <w:lang w:val="en-SG"/>
        </w:rPr>
      </w:sdtEndPr>
      <w:sdtContent>
        <w:p w14:paraId="7954B9A6" w14:textId="77777777" w:rsidR="00C0614D" w:rsidRDefault="00C0614D" w:rsidP="00C0614D">
          <w:pPr>
            <w:tabs>
              <w:tab w:val="num" w:pos="720"/>
            </w:tabs>
            <w:spacing w:after="0" w:line="240" w:lineRule="auto"/>
            <w:ind w:left="720" w:hanging="720"/>
            <w:jc w:val="both"/>
            <w:rPr>
              <w:rFonts w:ascii="Arial" w:hAnsi="Arial" w:cs="Arial"/>
              <w:b/>
            </w:rPr>
          </w:pPr>
          <w:r w:rsidRPr="00C0614D">
            <w:rPr>
              <w:rFonts w:ascii="Arial" w:eastAsia="Times New Roman" w:hAnsi="Arial" w:cs="Arial"/>
              <w:b/>
              <w:lang w:val="en-GB"/>
            </w:rPr>
            <w:t>VI.</w:t>
          </w:r>
          <w:r w:rsidRPr="00C0614D">
            <w:rPr>
              <w:rFonts w:ascii="Arial" w:eastAsia="Times New Roman" w:hAnsi="Arial" w:cs="Arial"/>
              <w:b/>
              <w:lang w:val="en-GB"/>
            </w:rPr>
            <w:tab/>
          </w:r>
          <w:sdt>
            <w:sdtPr>
              <w:rPr>
                <w:rFonts w:ascii="Arial" w:hAnsi="Arial" w:cs="Arial"/>
                <w:b/>
              </w:rPr>
              <w:id w:val="1622114145"/>
              <w:lock w:val="sdtContentLocked"/>
              <w:placeholder>
                <w:docPart w:val="42DAE2B3E9EF4C8E97B8A6E5C126D174"/>
              </w:placeholder>
            </w:sdtPr>
            <w:sdtEndPr/>
            <w:sdtContent>
              <w:r w:rsidRPr="0065794C">
                <w:rPr>
                  <w:rFonts w:ascii="Arial" w:hAnsi="Arial" w:cs="Arial"/>
                  <w:b/>
                </w:rPr>
                <w:t xml:space="preserve">Information of </w:t>
              </w:r>
              <w:r>
                <w:rPr>
                  <w:rFonts w:ascii="Arial" w:hAnsi="Arial" w:cs="Arial"/>
                  <w:b/>
                  <w:u w:val="single"/>
                </w:rPr>
                <w:t>ALL</w:t>
              </w:r>
              <w:r w:rsidRPr="0093152E">
                <w:rPr>
                  <w:rFonts w:ascii="Arial" w:hAnsi="Arial" w:cs="Arial"/>
                  <w:b/>
                </w:rPr>
                <w:t xml:space="preserve"> </w:t>
              </w:r>
              <w:r w:rsidRPr="0065794C">
                <w:rPr>
                  <w:rFonts w:ascii="Arial" w:hAnsi="Arial" w:cs="Arial"/>
                  <w:b/>
                </w:rPr>
                <w:t xml:space="preserve">staff who will </w:t>
              </w:r>
              <w:r w:rsidRPr="0065794C">
                <w:rPr>
                  <w:rFonts w:ascii="Arial" w:hAnsi="Arial" w:cs="Arial"/>
                  <w:b/>
                  <w:caps/>
                  <w:u w:val="single"/>
                </w:rPr>
                <w:t>have contact with animals</w:t>
              </w:r>
              <w:r w:rsidRPr="0065794C">
                <w:rPr>
                  <w:rFonts w:ascii="Arial" w:hAnsi="Arial" w:cs="Arial"/>
                  <w:b/>
                </w:rPr>
                <w:t>:</w:t>
              </w:r>
            </w:sdtContent>
          </w:sdt>
        </w:p>
      </w:sdtContent>
    </w:sdt>
    <w:sdt>
      <w:sdtPr>
        <w:rPr>
          <w:rFonts w:ascii="Arial" w:hAnsi="Arial" w:cs="Arial"/>
          <w:i/>
          <w:color w:val="FF0000"/>
        </w:rPr>
        <w:id w:val="165450586"/>
        <w:lock w:val="sdtContentLocked"/>
        <w:placeholder>
          <w:docPart w:val="D8780E16B6AB4A43B3B5B2D5BEC88AA2"/>
        </w:placeholder>
      </w:sdtPr>
      <w:sdtEndPr>
        <w:rPr>
          <w:b/>
        </w:rPr>
      </w:sdtEndPr>
      <w:sdtContent>
        <w:p w14:paraId="4262FC7B" w14:textId="77777777" w:rsidR="00C0614D" w:rsidRDefault="00C0614D" w:rsidP="00C0614D">
          <w:pPr>
            <w:spacing w:after="0"/>
            <w:ind w:left="709"/>
            <w:jc w:val="both"/>
            <w:rPr>
              <w:rFonts w:ascii="Arial" w:hAnsi="Arial" w:cs="Arial"/>
              <w:b/>
              <w:i/>
              <w:color w:val="FF0000"/>
            </w:rPr>
          </w:pPr>
          <w:r>
            <w:rPr>
              <w:rFonts w:ascii="Arial" w:hAnsi="Arial" w:cs="Arial"/>
              <w:b/>
              <w:i/>
              <w:color w:val="FF0000"/>
            </w:rPr>
            <w:t xml:space="preserve">*Please copy and </w:t>
          </w:r>
          <w:r w:rsidRPr="0065794C">
            <w:rPr>
              <w:rFonts w:ascii="Arial" w:hAnsi="Arial" w:cs="Arial"/>
              <w:b/>
              <w:i/>
              <w:color w:val="FF0000"/>
            </w:rPr>
            <w:t>paste the table row if additional personnel are required.</w:t>
          </w:r>
        </w:p>
      </w:sdtContent>
    </w:sdt>
    <w:p w14:paraId="6A7CD92A" w14:textId="615EA797" w:rsidR="00D962AA" w:rsidRDefault="00D962AA" w:rsidP="00C0614D">
      <w:pPr>
        <w:spacing w:after="0"/>
        <w:ind w:left="709"/>
        <w:jc w:val="both"/>
        <w:rPr>
          <w:rFonts w:ascii="Arial" w:hAnsi="Arial" w:cs="Arial"/>
          <w:b/>
          <w:i/>
          <w:color w:val="FF0000"/>
        </w:rPr>
      </w:pPr>
    </w:p>
    <w:tbl>
      <w:tblPr>
        <w:tblStyle w:val="TableGrid"/>
        <w:tblW w:w="0" w:type="auto"/>
        <w:tblInd w:w="704" w:type="dxa"/>
        <w:tblLook w:val="04A0" w:firstRow="1" w:lastRow="0" w:firstColumn="1" w:lastColumn="0" w:noHBand="0" w:noVBand="1"/>
      </w:tblPr>
      <w:tblGrid>
        <w:gridCol w:w="2693"/>
        <w:gridCol w:w="2410"/>
        <w:gridCol w:w="1698"/>
        <w:gridCol w:w="2124"/>
      </w:tblGrid>
      <w:tr w:rsidR="00E22AE0" w:rsidRPr="00E22AE0" w14:paraId="3ED20DFC" w14:textId="77777777" w:rsidTr="00190622">
        <w:tc>
          <w:tcPr>
            <w:tcW w:w="2693" w:type="dxa"/>
            <w:shd w:val="clear" w:color="auto" w:fill="F2F2F2" w:themeFill="background1" w:themeFillShade="F2"/>
          </w:tcPr>
          <w:p w14:paraId="070779FA" w14:textId="30219EBD" w:rsidR="002A277D" w:rsidRPr="00190622" w:rsidRDefault="00E22AE0" w:rsidP="00C0614D">
            <w:pPr>
              <w:jc w:val="both"/>
              <w:rPr>
                <w:rFonts w:ascii="Arial" w:hAnsi="Arial" w:cs="Arial"/>
                <w:bCs/>
                <w:iCs/>
                <w:sz w:val="22"/>
                <w:szCs w:val="22"/>
              </w:rPr>
            </w:pPr>
            <w:r w:rsidRPr="00190622">
              <w:rPr>
                <w:rFonts w:ascii="Arial" w:hAnsi="Arial" w:cs="Arial"/>
                <w:bCs/>
                <w:iCs/>
              </w:rPr>
              <w:t>Personnel Details</w:t>
            </w:r>
          </w:p>
        </w:tc>
        <w:tc>
          <w:tcPr>
            <w:tcW w:w="2410" w:type="dxa"/>
            <w:shd w:val="clear" w:color="auto" w:fill="F2F2F2" w:themeFill="background1" w:themeFillShade="F2"/>
          </w:tcPr>
          <w:p w14:paraId="44DF2763" w14:textId="0AC2BF9F" w:rsidR="002A277D" w:rsidRPr="00190622" w:rsidRDefault="00E22AE0" w:rsidP="00C0614D">
            <w:pPr>
              <w:jc w:val="both"/>
              <w:rPr>
                <w:rFonts w:ascii="Arial" w:hAnsi="Arial" w:cs="Arial"/>
                <w:bCs/>
                <w:iCs/>
                <w:sz w:val="22"/>
                <w:szCs w:val="22"/>
              </w:rPr>
            </w:pPr>
            <w:r w:rsidRPr="00190622">
              <w:rPr>
                <w:rFonts w:ascii="Arial" w:hAnsi="Arial" w:cs="Arial"/>
                <w:bCs/>
                <w:iCs/>
              </w:rPr>
              <w:t>RCULAC/ RCUF</w:t>
            </w:r>
          </w:p>
        </w:tc>
        <w:tc>
          <w:tcPr>
            <w:tcW w:w="1698" w:type="dxa"/>
            <w:shd w:val="clear" w:color="auto" w:fill="F2F2F2" w:themeFill="background1" w:themeFillShade="F2"/>
          </w:tcPr>
          <w:p w14:paraId="3FF6EA50" w14:textId="4FC2D01A" w:rsidR="002A277D" w:rsidRPr="00190622" w:rsidRDefault="00E22AE0" w:rsidP="00C0614D">
            <w:pPr>
              <w:jc w:val="both"/>
              <w:rPr>
                <w:rFonts w:ascii="Arial" w:hAnsi="Arial" w:cs="Arial"/>
                <w:bCs/>
                <w:iCs/>
                <w:sz w:val="22"/>
                <w:szCs w:val="22"/>
              </w:rPr>
            </w:pPr>
            <w:r w:rsidRPr="00190622">
              <w:rPr>
                <w:rFonts w:ascii="Arial" w:hAnsi="Arial" w:cs="Arial"/>
                <w:bCs/>
                <w:iCs/>
              </w:rPr>
              <w:t>Vaccination History</w:t>
            </w:r>
            <w:r w:rsidRPr="00190622">
              <w:rPr>
                <w:rFonts w:ascii="Arial" w:hAnsi="Arial" w:cs="Arial"/>
                <w:bCs/>
                <w:iCs/>
                <w:vertAlign w:val="superscript"/>
              </w:rPr>
              <w:t>1</w:t>
            </w:r>
          </w:p>
        </w:tc>
        <w:tc>
          <w:tcPr>
            <w:tcW w:w="2124" w:type="dxa"/>
            <w:shd w:val="clear" w:color="auto" w:fill="F2F2F2" w:themeFill="background1" w:themeFillShade="F2"/>
          </w:tcPr>
          <w:p w14:paraId="7E87E7BC" w14:textId="668A18CA" w:rsidR="002A277D" w:rsidRPr="00190622" w:rsidRDefault="00E22AE0" w:rsidP="00C0614D">
            <w:pPr>
              <w:jc w:val="both"/>
              <w:rPr>
                <w:rFonts w:ascii="Arial" w:hAnsi="Arial" w:cs="Arial"/>
                <w:bCs/>
                <w:iCs/>
                <w:sz w:val="22"/>
                <w:szCs w:val="22"/>
              </w:rPr>
            </w:pPr>
            <w:r w:rsidRPr="00190622">
              <w:rPr>
                <w:rFonts w:ascii="Arial" w:hAnsi="Arial" w:cs="Arial"/>
                <w:bCs/>
                <w:iCs/>
              </w:rPr>
              <w:t>Experience working with lab animals</w:t>
            </w:r>
            <w:r w:rsidRPr="00190622">
              <w:rPr>
                <w:rFonts w:ascii="Arial" w:hAnsi="Arial" w:cs="Arial"/>
                <w:bCs/>
                <w:iCs/>
                <w:vertAlign w:val="superscript"/>
              </w:rPr>
              <w:t>2</w:t>
            </w:r>
          </w:p>
        </w:tc>
      </w:tr>
      <w:tr w:rsidR="00E22AE0" w:rsidRPr="00E22AE0" w14:paraId="5D628563" w14:textId="77777777" w:rsidTr="00190622">
        <w:tc>
          <w:tcPr>
            <w:tcW w:w="2693" w:type="dxa"/>
          </w:tcPr>
          <w:p w14:paraId="49E8CAA4" w14:textId="77777777" w:rsidR="00E22AE0" w:rsidRPr="00190622" w:rsidRDefault="00742C72" w:rsidP="00E22AE0">
            <w:pPr>
              <w:rPr>
                <w:rFonts w:ascii="Arial" w:hAnsi="Arial" w:cs="Arial"/>
                <w:sz w:val="22"/>
                <w:szCs w:val="22"/>
                <w:lang w:val="en-GB"/>
              </w:rPr>
            </w:pPr>
            <w:sdt>
              <w:sdtPr>
                <w:rPr>
                  <w:rFonts w:ascii="Arial" w:hAnsi="Arial" w:cs="Arial"/>
                  <w:lang w:val="en-GB"/>
                </w:rPr>
                <w:id w:val="1627428804"/>
                <w:placeholder>
                  <w:docPart w:val="087B5555D90A4788AC968E1150449E67"/>
                </w:placeholder>
                <w:showingPlcHdr/>
              </w:sdtPr>
              <w:sdtEndPr/>
              <w:sdtContent>
                <w:r w:rsidR="00E22AE0" w:rsidRPr="00E22AE0">
                  <w:rPr>
                    <w:rFonts w:ascii="Arial" w:hAnsi="Arial" w:cs="Arial"/>
                    <w:lang w:val="en-GB"/>
                  </w:rPr>
                  <w:t>Name:</w:t>
                </w:r>
              </w:sdtContent>
            </w:sdt>
            <w:r w:rsidR="00E22AE0" w:rsidRPr="00E22AE0">
              <w:rPr>
                <w:rFonts w:ascii="Arial" w:hAnsi="Arial" w:cs="Arial"/>
                <w:lang w:val="en-GB"/>
              </w:rPr>
              <w:t xml:space="preserve"> </w:t>
            </w:r>
            <w:sdt>
              <w:sdtPr>
                <w:rPr>
                  <w:rFonts w:ascii="Arial" w:hAnsi="Arial" w:cs="Arial"/>
                  <w:color w:val="000000"/>
                  <w:lang w:val="en-GB"/>
                </w:rPr>
                <w:id w:val="-1870130924"/>
                <w:placeholder>
                  <w:docPart w:val="7EDBDFE02538488FBC52A9D13636AD82"/>
                </w:placeholder>
                <w:showingPlcHdr/>
                <w:text w:multiLine="1"/>
              </w:sdtPr>
              <w:sdtEndPr>
                <w:rPr>
                  <w:color w:val="auto"/>
                </w:rPr>
              </w:sdtEndPr>
              <w:sdtContent>
                <w:r w:rsidR="00E22AE0" w:rsidRPr="00E22AE0">
                  <w:rPr>
                    <w:rFonts w:ascii="Arial" w:hAnsi="Arial" w:cs="Arial"/>
                    <w:color w:val="767171"/>
                    <w:lang w:val="en-GB"/>
                  </w:rPr>
                  <w:t>Text Field</w:t>
                </w:r>
              </w:sdtContent>
            </w:sdt>
          </w:p>
          <w:p w14:paraId="02B2D08C" w14:textId="77777777" w:rsidR="00E22AE0" w:rsidRPr="00190622" w:rsidRDefault="00742C72" w:rsidP="00E22AE0">
            <w:pPr>
              <w:rPr>
                <w:rFonts w:ascii="Arial" w:hAnsi="Arial" w:cs="Arial"/>
                <w:sz w:val="22"/>
                <w:szCs w:val="22"/>
                <w:lang w:val="en-GB"/>
              </w:rPr>
            </w:pPr>
            <w:sdt>
              <w:sdtPr>
                <w:rPr>
                  <w:rFonts w:ascii="Arial" w:hAnsi="Arial" w:cs="Arial"/>
                  <w:lang w:val="en-GB"/>
                </w:rPr>
                <w:id w:val="2064826563"/>
              </w:sdtPr>
              <w:sdtEndPr/>
              <w:sdtContent>
                <w:r w:rsidR="00E22AE0" w:rsidRPr="00E22AE0">
                  <w:rPr>
                    <w:rFonts w:ascii="Arial" w:hAnsi="Arial" w:cs="Arial"/>
                    <w:lang w:val="en-GB"/>
                  </w:rPr>
                  <w:t>RI/Company:</w:t>
                </w:r>
              </w:sdtContent>
            </w:sdt>
            <w:r w:rsidR="00E22AE0" w:rsidRPr="00E22AE0">
              <w:rPr>
                <w:rFonts w:ascii="Arial" w:hAnsi="Arial" w:cs="Arial"/>
                <w:lang w:val="en-GB"/>
              </w:rPr>
              <w:t xml:space="preserve"> </w:t>
            </w:r>
            <w:sdt>
              <w:sdtPr>
                <w:rPr>
                  <w:rFonts w:ascii="Arial" w:hAnsi="Arial" w:cs="Arial"/>
                  <w:color w:val="000000"/>
                  <w:lang w:val="en-GB"/>
                </w:rPr>
                <w:id w:val="1708603949"/>
                <w:placeholder>
                  <w:docPart w:val="AE7E51116AC24ED6935FCFC2432A1543"/>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20F72B9B" w14:textId="77777777" w:rsidR="00E22AE0" w:rsidRPr="00190622" w:rsidRDefault="00742C72" w:rsidP="00E22AE0">
            <w:pPr>
              <w:rPr>
                <w:rFonts w:ascii="Arial" w:hAnsi="Arial" w:cs="Arial"/>
                <w:sz w:val="22"/>
                <w:szCs w:val="22"/>
                <w:lang w:val="en-GB"/>
              </w:rPr>
            </w:pPr>
            <w:sdt>
              <w:sdtPr>
                <w:rPr>
                  <w:rFonts w:ascii="Arial" w:hAnsi="Arial" w:cs="Arial"/>
                  <w:lang w:val="en-GB"/>
                </w:rPr>
                <w:id w:val="509884945"/>
              </w:sdtPr>
              <w:sdtEndPr/>
              <w:sdtContent>
                <w:r w:rsidR="00E22AE0" w:rsidRPr="00E22AE0">
                  <w:rPr>
                    <w:rFonts w:ascii="Arial" w:hAnsi="Arial" w:cs="Arial"/>
                    <w:lang w:val="en-GB"/>
                  </w:rPr>
                  <w:t>Contact no.:</w:t>
                </w:r>
              </w:sdtContent>
            </w:sdt>
            <w:r w:rsidR="00E22AE0" w:rsidRPr="00E22AE0">
              <w:rPr>
                <w:rFonts w:ascii="Arial" w:hAnsi="Arial" w:cs="Arial"/>
                <w:lang w:val="en-GB"/>
              </w:rPr>
              <w:t xml:space="preserve"> </w:t>
            </w:r>
            <w:sdt>
              <w:sdtPr>
                <w:rPr>
                  <w:rFonts w:ascii="Arial" w:hAnsi="Arial" w:cs="Arial"/>
                  <w:color w:val="000000"/>
                  <w:lang w:val="en-GB"/>
                </w:rPr>
                <w:id w:val="-516621491"/>
                <w:placeholder>
                  <w:docPart w:val="57C7F986118C42B389F9EED0B998D15F"/>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45509B3F"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938028318"/>
              </w:sdtPr>
              <w:sdtEndPr/>
              <w:sdtContent>
                <w:r w:rsidR="00E22AE0" w:rsidRPr="00E22AE0">
                  <w:rPr>
                    <w:rFonts w:ascii="Arial" w:hAnsi="Arial" w:cs="Arial"/>
                    <w:lang w:val="en-GB"/>
                  </w:rPr>
                  <w:t>E-mail:</w:t>
                </w:r>
              </w:sdtContent>
            </w:sdt>
            <w:r w:rsidR="00E22AE0" w:rsidRPr="00E22AE0">
              <w:rPr>
                <w:rFonts w:ascii="Arial" w:hAnsi="Arial" w:cs="Arial"/>
                <w:lang w:val="en-GB"/>
              </w:rPr>
              <w:t xml:space="preserve"> </w:t>
            </w:r>
            <w:sdt>
              <w:sdtPr>
                <w:rPr>
                  <w:rFonts w:ascii="Arial" w:hAnsi="Arial" w:cs="Arial"/>
                  <w:color w:val="000000"/>
                  <w:lang w:val="en-GB"/>
                </w:rPr>
                <w:id w:val="579879700"/>
                <w:placeholder>
                  <w:docPart w:val="2FEAB0C307124814918299177BBD451B"/>
                </w:placeholder>
                <w:showingPlcHdr/>
                <w:text w:multiLine="1"/>
              </w:sdtPr>
              <w:sdtEndPr>
                <w:rPr>
                  <w:color w:val="auto"/>
                </w:rPr>
              </w:sdtEndPr>
              <w:sdtContent>
                <w:r w:rsidR="00E22AE0" w:rsidRPr="00E22AE0">
                  <w:rPr>
                    <w:rFonts w:ascii="Arial" w:hAnsi="Arial" w:cs="Arial"/>
                    <w:color w:val="767171"/>
                    <w:lang w:val="en-GB"/>
                  </w:rPr>
                  <w:t>Text Field</w:t>
                </w:r>
              </w:sdtContent>
            </w:sdt>
          </w:p>
          <w:p w14:paraId="1B6F4B99" w14:textId="4060AABC" w:rsidR="002A277D" w:rsidRPr="00190622" w:rsidRDefault="00E22AE0" w:rsidP="00E22AE0">
            <w:pPr>
              <w:jc w:val="both"/>
              <w:rPr>
                <w:rFonts w:ascii="Arial" w:hAnsi="Arial" w:cs="Arial"/>
                <w:b/>
                <w:i/>
                <w:color w:val="FF0000"/>
                <w:sz w:val="22"/>
                <w:szCs w:val="22"/>
              </w:rPr>
            </w:pPr>
            <w:r w:rsidRPr="00E22AE0">
              <w:rPr>
                <w:rFonts w:ascii="Arial" w:hAnsi="Arial" w:cs="Arial"/>
                <w:color w:val="000000"/>
                <w:lang w:val="en-GB"/>
              </w:rPr>
              <w:t>Role/Responsibility:</w:t>
            </w:r>
            <w:sdt>
              <w:sdtPr>
                <w:rPr>
                  <w:rFonts w:ascii="Arial" w:hAnsi="Arial" w:cs="Arial"/>
                  <w:color w:val="000000"/>
                  <w:lang w:val="en-GB"/>
                </w:rPr>
                <w:id w:val="-1646041831"/>
                <w:placeholder>
                  <w:docPart w:val="AD30EA4FE0F348619E22190244C3BF52"/>
                </w:placeholder>
                <w:showingPlcHdr/>
                <w:text w:multiLine="1"/>
              </w:sdtPr>
              <w:sdtEndPr>
                <w:rPr>
                  <w:color w:val="auto"/>
                </w:rPr>
              </w:sdtEndPr>
              <w:sdtContent>
                <w:r w:rsidRPr="00E22AE0">
                  <w:rPr>
                    <w:rFonts w:ascii="Arial" w:hAnsi="Arial" w:cs="Arial"/>
                    <w:color w:val="808080"/>
                    <w:lang w:val="en-GB"/>
                  </w:rPr>
                  <w:t>Text Field</w:t>
                </w:r>
              </w:sdtContent>
            </w:sdt>
          </w:p>
        </w:tc>
        <w:tc>
          <w:tcPr>
            <w:tcW w:w="2410" w:type="dxa"/>
          </w:tcPr>
          <w:p w14:paraId="2D76E4BE" w14:textId="77777777" w:rsidR="00E22AE0" w:rsidRPr="00190622" w:rsidRDefault="00742C72" w:rsidP="00E22AE0">
            <w:pPr>
              <w:rPr>
                <w:rFonts w:ascii="Arial" w:hAnsi="Arial" w:cs="Arial"/>
                <w:sz w:val="22"/>
                <w:szCs w:val="22"/>
                <w:lang w:val="en-GB"/>
              </w:rPr>
            </w:pPr>
            <w:sdt>
              <w:sdtPr>
                <w:rPr>
                  <w:rFonts w:ascii="Arial" w:hAnsi="Arial" w:cs="Arial"/>
                  <w:color w:val="000000"/>
                  <w:lang w:val="en-GB"/>
                </w:rPr>
                <w:id w:val="392707155"/>
              </w:sdtPr>
              <w:sdtEndPr/>
              <w:sdtContent>
                <w:r w:rsidR="00E22AE0" w:rsidRPr="00E22AE0">
                  <w:rPr>
                    <w:rFonts w:ascii="Arial" w:hAnsi="Arial" w:cs="Arial"/>
                    <w:lang w:val="en-GB"/>
                  </w:rPr>
                  <w:t>Cert. No. (Theory):</w:t>
                </w:r>
              </w:sdtContent>
            </w:sdt>
            <w:r w:rsidR="00E22AE0" w:rsidRPr="00E22AE0">
              <w:rPr>
                <w:rFonts w:ascii="Arial" w:hAnsi="Arial" w:cs="Arial"/>
                <w:lang w:val="en-GB"/>
              </w:rPr>
              <w:t xml:space="preserve"> </w:t>
            </w:r>
          </w:p>
          <w:p w14:paraId="453224D7"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2076616314"/>
                <w:placeholder>
                  <w:docPart w:val="2F6854D6A7284D4DB7C44664BFAA572D"/>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2FBC2173"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215204830"/>
              </w:sdtPr>
              <w:sdtEndPr/>
              <w:sdtContent>
                <w:r w:rsidR="00E22AE0" w:rsidRPr="00E22AE0">
                  <w:rPr>
                    <w:rFonts w:ascii="Arial" w:hAnsi="Arial" w:cs="Arial"/>
                    <w:color w:val="000000"/>
                    <w:lang w:val="en-GB"/>
                  </w:rPr>
                  <w:t xml:space="preserve">Date/Year obtained: </w:t>
                </w:r>
              </w:sdtContent>
            </w:sdt>
          </w:p>
          <w:p w14:paraId="5F5C0E58"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148718449"/>
                <w:placeholder>
                  <w:docPart w:val="C6574B233B634711A3BD143C930EB23B"/>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p w14:paraId="699F3071" w14:textId="3EA1D8BC" w:rsidR="00E22AE0" w:rsidRPr="00190622" w:rsidRDefault="00E22AE0" w:rsidP="00E22AE0">
            <w:pPr>
              <w:rPr>
                <w:rFonts w:ascii="Arial" w:hAnsi="Arial" w:cs="Arial"/>
                <w:sz w:val="22"/>
                <w:szCs w:val="22"/>
                <w:lang w:val="en-GB"/>
              </w:rPr>
            </w:pPr>
            <w:r w:rsidRPr="00E22AE0">
              <w:rPr>
                <w:rFonts w:ascii="Arial" w:hAnsi="Arial" w:cs="Arial"/>
                <w:lang w:val="en-GB"/>
              </w:rPr>
              <w:t xml:space="preserve">Cert. No. (Hands-on): </w:t>
            </w:r>
          </w:p>
          <w:p w14:paraId="1B123D2A"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61243363"/>
                <w:placeholder>
                  <w:docPart w:val="34687EE00CC94B2E8B0EE9F52097DDF3"/>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p w14:paraId="25C12D21" w14:textId="77777777" w:rsidR="00E22AE0" w:rsidRPr="00190622" w:rsidRDefault="00E22AE0" w:rsidP="00E22AE0">
            <w:pPr>
              <w:jc w:val="both"/>
              <w:rPr>
                <w:rFonts w:ascii="Arial" w:hAnsi="Arial" w:cs="Arial"/>
                <w:color w:val="000000"/>
                <w:sz w:val="22"/>
                <w:szCs w:val="22"/>
                <w:lang w:val="en-GB"/>
              </w:rPr>
            </w:pPr>
            <w:r w:rsidRPr="00E22AE0">
              <w:rPr>
                <w:rFonts w:ascii="Arial" w:hAnsi="Arial" w:cs="Arial"/>
                <w:color w:val="000000"/>
                <w:lang w:val="en-GB"/>
              </w:rPr>
              <w:t xml:space="preserve">Date/Year obtained: </w:t>
            </w:r>
          </w:p>
          <w:p w14:paraId="17B3F843" w14:textId="7EED1FA7" w:rsidR="002A277D" w:rsidRPr="00190622" w:rsidRDefault="00742C72" w:rsidP="00E22AE0">
            <w:pPr>
              <w:jc w:val="both"/>
              <w:rPr>
                <w:rFonts w:ascii="Arial" w:hAnsi="Arial" w:cs="Arial"/>
                <w:b/>
                <w:i/>
                <w:color w:val="FF0000"/>
                <w:sz w:val="22"/>
                <w:szCs w:val="22"/>
              </w:rPr>
            </w:pPr>
            <w:sdt>
              <w:sdtPr>
                <w:rPr>
                  <w:rFonts w:ascii="Arial" w:hAnsi="Arial" w:cs="Arial"/>
                  <w:color w:val="000000"/>
                  <w:lang w:val="en-GB"/>
                </w:rPr>
                <w:id w:val="-2111809137"/>
                <w:placeholder>
                  <w:docPart w:val="371C04A29186441C8F5BF89A7137758C"/>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tc>
        <w:tc>
          <w:tcPr>
            <w:tcW w:w="1698" w:type="dxa"/>
          </w:tcPr>
          <w:p w14:paraId="4799C467" w14:textId="77777777" w:rsidR="00E22AE0" w:rsidRPr="00190622" w:rsidRDefault="00E22AE0" w:rsidP="00E22AE0">
            <w:pPr>
              <w:rPr>
                <w:rFonts w:ascii="Arial" w:hAnsi="Arial" w:cs="Arial"/>
                <w:sz w:val="22"/>
                <w:szCs w:val="22"/>
                <w:lang w:val="en-GB"/>
              </w:rPr>
            </w:pPr>
            <w:r w:rsidRPr="00E22AE0">
              <w:rPr>
                <w:rFonts w:ascii="Arial" w:hAnsi="Arial" w:cs="Arial"/>
                <w:lang w:val="en-GB"/>
              </w:rPr>
              <w:t>Tetanus</w:t>
            </w:r>
          </w:p>
          <w:p w14:paraId="71108C51" w14:textId="77777777" w:rsidR="00E22AE0" w:rsidRPr="00190622" w:rsidRDefault="00E22AE0" w:rsidP="00E22AE0">
            <w:pPr>
              <w:rPr>
                <w:rFonts w:ascii="Arial" w:hAnsi="Arial" w:cs="Arial"/>
                <w:sz w:val="22"/>
                <w:szCs w:val="22"/>
                <w:lang w:val="en-GB"/>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p w14:paraId="22E3E4A8" w14:textId="77777777" w:rsidR="00E22AE0" w:rsidRPr="00190622" w:rsidRDefault="00E22AE0" w:rsidP="00E22AE0">
            <w:pPr>
              <w:rPr>
                <w:rFonts w:ascii="Arial" w:hAnsi="Arial" w:cs="Arial"/>
                <w:sz w:val="22"/>
                <w:szCs w:val="22"/>
                <w:lang w:val="en-GB"/>
              </w:rPr>
            </w:pPr>
            <w:r w:rsidRPr="00E22AE0">
              <w:rPr>
                <w:rFonts w:ascii="Arial" w:hAnsi="Arial" w:cs="Arial"/>
                <w:lang w:val="en-GB"/>
              </w:rPr>
              <w:t>Hepatitis B</w:t>
            </w:r>
          </w:p>
          <w:p w14:paraId="1BC7C3CB" w14:textId="77777777" w:rsidR="00E22AE0" w:rsidRPr="00190622" w:rsidRDefault="00E22AE0" w:rsidP="00E22AE0">
            <w:pPr>
              <w:rPr>
                <w:rFonts w:ascii="Arial" w:hAnsi="Arial" w:cs="Arial"/>
                <w:sz w:val="22"/>
                <w:szCs w:val="22"/>
                <w:lang w:val="en-GB"/>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p w14:paraId="59AF1684" w14:textId="77777777" w:rsidR="00E22AE0" w:rsidRPr="00190622" w:rsidRDefault="00E22AE0" w:rsidP="00E22AE0">
            <w:pPr>
              <w:rPr>
                <w:rFonts w:ascii="Arial" w:hAnsi="Arial" w:cs="Arial"/>
                <w:sz w:val="22"/>
                <w:szCs w:val="22"/>
                <w:lang w:val="en-GB"/>
              </w:rPr>
            </w:pPr>
            <w:r w:rsidRPr="00E22AE0">
              <w:rPr>
                <w:rFonts w:ascii="Arial" w:hAnsi="Arial" w:cs="Arial"/>
                <w:lang w:val="en-GB"/>
              </w:rPr>
              <w:t>Tuberculosis</w:t>
            </w:r>
          </w:p>
          <w:p w14:paraId="6E47E759" w14:textId="2CFFA2A4" w:rsidR="002A277D" w:rsidRPr="00190622" w:rsidRDefault="00E22AE0" w:rsidP="00E22AE0">
            <w:pPr>
              <w:jc w:val="both"/>
              <w:rPr>
                <w:rFonts w:ascii="Arial" w:hAnsi="Arial" w:cs="Arial"/>
                <w:b/>
                <w:i/>
                <w:color w:val="FF0000"/>
                <w:sz w:val="22"/>
                <w:szCs w:val="22"/>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tc>
        <w:tc>
          <w:tcPr>
            <w:tcW w:w="2124" w:type="dxa"/>
          </w:tcPr>
          <w:sdt>
            <w:sdtPr>
              <w:rPr>
                <w:rFonts w:ascii="Arial" w:hAnsi="Arial" w:cs="Arial"/>
                <w:lang w:val="en-GB"/>
              </w:rPr>
              <w:id w:val="1724795860"/>
              <w:placeholder>
                <w:docPart w:val="135369D558FF424A9370622774E4D02C"/>
              </w:placeholder>
              <w:showingPlcHdr/>
            </w:sdtPr>
            <w:sdtEndPr/>
            <w:sdtContent>
              <w:p w14:paraId="601A4324" w14:textId="77777777" w:rsidR="00E22AE0" w:rsidRPr="00190622" w:rsidRDefault="00E22AE0" w:rsidP="00E22AE0">
                <w:pPr>
                  <w:rPr>
                    <w:rFonts w:ascii="Arial" w:hAnsi="Arial" w:cs="Arial"/>
                    <w:color w:val="000000"/>
                    <w:sz w:val="22"/>
                    <w:szCs w:val="22"/>
                    <w:lang w:val="en-GB"/>
                  </w:rPr>
                </w:pPr>
                <w:r w:rsidRPr="00E22AE0">
                  <w:rPr>
                    <w:rFonts w:ascii="Arial" w:hAnsi="Arial" w:cs="Arial"/>
                    <w:color w:val="767171"/>
                    <w:lang w:val="en-GB"/>
                  </w:rPr>
                  <w:t>Where</w:t>
                </w:r>
              </w:p>
            </w:sdtContent>
          </w:sdt>
          <w:sdt>
            <w:sdtPr>
              <w:rPr>
                <w:rFonts w:ascii="Arial" w:hAnsi="Arial" w:cs="Arial"/>
                <w:lang w:val="en-GB"/>
              </w:rPr>
              <w:id w:val="1632282249"/>
              <w:placeholder>
                <w:docPart w:val="92141DA1E09D4489AC84F8AFB6103EF3"/>
              </w:placeholder>
              <w:showingPlcHdr/>
            </w:sdtPr>
            <w:sdtEndPr/>
            <w:sdtContent>
              <w:p w14:paraId="6A8E9757" w14:textId="77777777" w:rsidR="00E22AE0" w:rsidRPr="00190622" w:rsidRDefault="00E22AE0" w:rsidP="00E22AE0">
                <w:pPr>
                  <w:rPr>
                    <w:rFonts w:ascii="Arial" w:hAnsi="Arial" w:cs="Arial"/>
                    <w:color w:val="000000"/>
                    <w:sz w:val="22"/>
                    <w:szCs w:val="22"/>
                    <w:lang w:val="en-GB"/>
                  </w:rPr>
                </w:pPr>
                <w:r w:rsidRPr="00E22AE0">
                  <w:rPr>
                    <w:rFonts w:ascii="Arial" w:hAnsi="Arial" w:cs="Arial"/>
                    <w:color w:val="808080"/>
                    <w:lang w:val="en-GB"/>
                  </w:rPr>
                  <w:t>When</w:t>
                </w:r>
              </w:p>
            </w:sdtContent>
          </w:sdt>
          <w:sdt>
            <w:sdtPr>
              <w:rPr>
                <w:rFonts w:ascii="Arial" w:hAnsi="Arial" w:cs="Arial"/>
                <w:lang w:val="en-GB"/>
              </w:rPr>
              <w:id w:val="784860561"/>
              <w:placeholder>
                <w:docPart w:val="1B97275C7BCE4FE89B12E8F841F79976"/>
              </w:placeholder>
              <w:showingPlcHdr/>
            </w:sdtPr>
            <w:sdtEndPr/>
            <w:sdtContent>
              <w:p w14:paraId="7B50C795" w14:textId="77777777" w:rsidR="00E22AE0" w:rsidRPr="00190622" w:rsidRDefault="00E22AE0" w:rsidP="00E22AE0">
                <w:pPr>
                  <w:rPr>
                    <w:rFonts w:ascii="Arial" w:hAnsi="Arial" w:cs="Arial"/>
                    <w:sz w:val="22"/>
                    <w:szCs w:val="22"/>
                    <w:lang w:val="en-GB"/>
                  </w:rPr>
                </w:pPr>
                <w:r w:rsidRPr="00E22AE0">
                  <w:rPr>
                    <w:rFonts w:ascii="Arial" w:hAnsi="Arial" w:cs="Arial"/>
                    <w:color w:val="767171"/>
                    <w:lang w:val="en-GB"/>
                  </w:rPr>
                  <w:t>What species</w:t>
                </w:r>
              </w:p>
            </w:sdtContent>
          </w:sdt>
          <w:sdt>
            <w:sdtPr>
              <w:rPr>
                <w:rFonts w:ascii="Arial" w:hAnsi="Arial" w:cs="Arial"/>
                <w:lang w:val="en-GB"/>
              </w:rPr>
              <w:id w:val="-864058172"/>
              <w:placeholder>
                <w:docPart w:val="68DF4099F9DA41FA9220D72A43BB6BB1"/>
              </w:placeholder>
              <w:showingPlcHdr/>
            </w:sdtPr>
            <w:sdtEndPr/>
            <w:sdtContent>
              <w:p w14:paraId="57832656" w14:textId="65059D4E" w:rsidR="002A277D" w:rsidRPr="00190622" w:rsidRDefault="00E22AE0" w:rsidP="00E22AE0">
                <w:pPr>
                  <w:jc w:val="both"/>
                  <w:rPr>
                    <w:rFonts w:ascii="Arial" w:hAnsi="Arial" w:cs="Arial"/>
                    <w:b/>
                    <w:i/>
                    <w:color w:val="FF0000"/>
                    <w:sz w:val="22"/>
                    <w:szCs w:val="22"/>
                  </w:rPr>
                </w:pPr>
                <w:r w:rsidRPr="00E22AE0">
                  <w:rPr>
                    <w:rFonts w:ascii="Arial" w:hAnsi="Arial" w:cs="Arial"/>
                    <w:color w:val="808080"/>
                    <w:lang w:val="en-GB"/>
                  </w:rPr>
                  <w:t>What procedures</w:t>
                </w:r>
              </w:p>
            </w:sdtContent>
          </w:sdt>
        </w:tc>
      </w:tr>
      <w:tr w:rsidR="00E22AE0" w:rsidRPr="00E22AE0" w14:paraId="0EA4468F" w14:textId="77777777" w:rsidTr="00190622">
        <w:tc>
          <w:tcPr>
            <w:tcW w:w="2693" w:type="dxa"/>
          </w:tcPr>
          <w:p w14:paraId="571C84E9" w14:textId="77777777" w:rsidR="00E22AE0" w:rsidRPr="00190622" w:rsidRDefault="00742C72" w:rsidP="00E22AE0">
            <w:pPr>
              <w:rPr>
                <w:rFonts w:ascii="Arial" w:hAnsi="Arial" w:cs="Arial"/>
                <w:sz w:val="22"/>
                <w:szCs w:val="22"/>
                <w:lang w:val="en-GB"/>
              </w:rPr>
            </w:pPr>
            <w:sdt>
              <w:sdtPr>
                <w:rPr>
                  <w:rFonts w:ascii="Arial" w:hAnsi="Arial" w:cs="Arial"/>
                  <w:lang w:val="en-GB"/>
                </w:rPr>
                <w:id w:val="-2012521699"/>
                <w:placeholder>
                  <w:docPart w:val="D8820C48DABF4320952183240880B627"/>
                </w:placeholder>
                <w:showingPlcHdr/>
              </w:sdtPr>
              <w:sdtEndPr/>
              <w:sdtContent>
                <w:r w:rsidR="00E22AE0" w:rsidRPr="00E22AE0">
                  <w:rPr>
                    <w:rFonts w:ascii="Arial" w:hAnsi="Arial" w:cs="Arial"/>
                    <w:lang w:val="en-GB"/>
                  </w:rPr>
                  <w:t>Name:</w:t>
                </w:r>
              </w:sdtContent>
            </w:sdt>
            <w:r w:rsidR="00E22AE0" w:rsidRPr="00E22AE0">
              <w:rPr>
                <w:rFonts w:ascii="Arial" w:hAnsi="Arial" w:cs="Arial"/>
                <w:lang w:val="en-GB"/>
              </w:rPr>
              <w:t xml:space="preserve"> </w:t>
            </w:r>
            <w:sdt>
              <w:sdtPr>
                <w:rPr>
                  <w:rFonts w:ascii="Arial" w:hAnsi="Arial" w:cs="Arial"/>
                  <w:color w:val="000000"/>
                  <w:lang w:val="en-GB"/>
                </w:rPr>
                <w:id w:val="-1097558937"/>
                <w:placeholder>
                  <w:docPart w:val="18557299D13B498F9A4A17E625FD33CB"/>
                </w:placeholder>
                <w:showingPlcHdr/>
                <w:text w:multiLine="1"/>
              </w:sdtPr>
              <w:sdtEndPr>
                <w:rPr>
                  <w:color w:val="auto"/>
                </w:rPr>
              </w:sdtEndPr>
              <w:sdtContent>
                <w:r w:rsidR="00E22AE0" w:rsidRPr="00E22AE0">
                  <w:rPr>
                    <w:rFonts w:ascii="Arial" w:hAnsi="Arial" w:cs="Arial"/>
                    <w:color w:val="767171"/>
                    <w:lang w:val="en-GB"/>
                  </w:rPr>
                  <w:t>Text Field</w:t>
                </w:r>
              </w:sdtContent>
            </w:sdt>
          </w:p>
          <w:p w14:paraId="7C23BBC7" w14:textId="77777777" w:rsidR="00E22AE0" w:rsidRPr="00190622" w:rsidRDefault="00742C72" w:rsidP="00E22AE0">
            <w:pPr>
              <w:rPr>
                <w:rFonts w:ascii="Arial" w:hAnsi="Arial" w:cs="Arial"/>
                <w:sz w:val="22"/>
                <w:szCs w:val="22"/>
                <w:lang w:val="en-GB"/>
              </w:rPr>
            </w:pPr>
            <w:sdt>
              <w:sdtPr>
                <w:rPr>
                  <w:rFonts w:ascii="Arial" w:hAnsi="Arial" w:cs="Arial"/>
                  <w:lang w:val="en-GB"/>
                </w:rPr>
                <w:id w:val="-1724434494"/>
              </w:sdtPr>
              <w:sdtEndPr/>
              <w:sdtContent>
                <w:r w:rsidR="00E22AE0" w:rsidRPr="00E22AE0">
                  <w:rPr>
                    <w:rFonts w:ascii="Arial" w:hAnsi="Arial" w:cs="Arial"/>
                    <w:lang w:val="en-GB"/>
                  </w:rPr>
                  <w:t>RI/Company:</w:t>
                </w:r>
              </w:sdtContent>
            </w:sdt>
            <w:r w:rsidR="00E22AE0" w:rsidRPr="00E22AE0">
              <w:rPr>
                <w:rFonts w:ascii="Arial" w:hAnsi="Arial" w:cs="Arial"/>
                <w:lang w:val="en-GB"/>
              </w:rPr>
              <w:t xml:space="preserve"> </w:t>
            </w:r>
            <w:sdt>
              <w:sdtPr>
                <w:rPr>
                  <w:rFonts w:ascii="Arial" w:hAnsi="Arial" w:cs="Arial"/>
                  <w:color w:val="000000"/>
                  <w:lang w:val="en-GB"/>
                </w:rPr>
                <w:id w:val="1438170316"/>
                <w:placeholder>
                  <w:docPart w:val="A3CD7F459CF74BCDACA4AFFAEE312E7C"/>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01E7B908" w14:textId="77777777" w:rsidR="00E22AE0" w:rsidRPr="00190622" w:rsidRDefault="00742C72" w:rsidP="00E22AE0">
            <w:pPr>
              <w:rPr>
                <w:rFonts w:ascii="Arial" w:hAnsi="Arial" w:cs="Arial"/>
                <w:sz w:val="22"/>
                <w:szCs w:val="22"/>
                <w:lang w:val="en-GB"/>
              </w:rPr>
            </w:pPr>
            <w:sdt>
              <w:sdtPr>
                <w:rPr>
                  <w:rFonts w:ascii="Arial" w:hAnsi="Arial" w:cs="Arial"/>
                  <w:lang w:val="en-GB"/>
                </w:rPr>
                <w:id w:val="1050354456"/>
              </w:sdtPr>
              <w:sdtEndPr/>
              <w:sdtContent>
                <w:r w:rsidR="00E22AE0" w:rsidRPr="00E22AE0">
                  <w:rPr>
                    <w:rFonts w:ascii="Arial" w:hAnsi="Arial" w:cs="Arial"/>
                    <w:lang w:val="en-GB"/>
                  </w:rPr>
                  <w:t>Contact no.:</w:t>
                </w:r>
              </w:sdtContent>
            </w:sdt>
            <w:r w:rsidR="00E22AE0" w:rsidRPr="00E22AE0">
              <w:rPr>
                <w:rFonts w:ascii="Arial" w:hAnsi="Arial" w:cs="Arial"/>
                <w:lang w:val="en-GB"/>
              </w:rPr>
              <w:t xml:space="preserve"> </w:t>
            </w:r>
            <w:sdt>
              <w:sdtPr>
                <w:rPr>
                  <w:rFonts w:ascii="Arial" w:hAnsi="Arial" w:cs="Arial"/>
                  <w:color w:val="000000"/>
                  <w:lang w:val="en-GB"/>
                </w:rPr>
                <w:id w:val="-1574807043"/>
                <w:placeholder>
                  <w:docPart w:val="A7EF6A25A49749A99E36E80A47871D93"/>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31B22593"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538348433"/>
              </w:sdtPr>
              <w:sdtEndPr/>
              <w:sdtContent>
                <w:r w:rsidR="00E22AE0" w:rsidRPr="00E22AE0">
                  <w:rPr>
                    <w:rFonts w:ascii="Arial" w:hAnsi="Arial" w:cs="Arial"/>
                    <w:lang w:val="en-GB"/>
                  </w:rPr>
                  <w:t>E-mail:</w:t>
                </w:r>
              </w:sdtContent>
            </w:sdt>
            <w:r w:rsidR="00E22AE0" w:rsidRPr="00E22AE0">
              <w:rPr>
                <w:rFonts w:ascii="Arial" w:hAnsi="Arial" w:cs="Arial"/>
                <w:lang w:val="en-GB"/>
              </w:rPr>
              <w:t xml:space="preserve"> </w:t>
            </w:r>
            <w:sdt>
              <w:sdtPr>
                <w:rPr>
                  <w:rFonts w:ascii="Arial" w:hAnsi="Arial" w:cs="Arial"/>
                  <w:color w:val="000000"/>
                  <w:lang w:val="en-GB"/>
                </w:rPr>
                <w:id w:val="-937676419"/>
                <w:placeholder>
                  <w:docPart w:val="E12E07F2425E48A8B16CC0FDBFBC71C8"/>
                </w:placeholder>
                <w:showingPlcHdr/>
                <w:text w:multiLine="1"/>
              </w:sdtPr>
              <w:sdtEndPr>
                <w:rPr>
                  <w:color w:val="auto"/>
                </w:rPr>
              </w:sdtEndPr>
              <w:sdtContent>
                <w:r w:rsidR="00E22AE0" w:rsidRPr="00E22AE0">
                  <w:rPr>
                    <w:rFonts w:ascii="Arial" w:hAnsi="Arial" w:cs="Arial"/>
                    <w:color w:val="767171"/>
                    <w:lang w:val="en-GB"/>
                  </w:rPr>
                  <w:t>Text Field</w:t>
                </w:r>
              </w:sdtContent>
            </w:sdt>
          </w:p>
          <w:p w14:paraId="27A40022" w14:textId="1A583EB1" w:rsidR="002A277D" w:rsidRPr="00190622" w:rsidRDefault="00E22AE0" w:rsidP="00E22AE0">
            <w:pPr>
              <w:jc w:val="both"/>
              <w:rPr>
                <w:rFonts w:ascii="Arial" w:hAnsi="Arial" w:cs="Arial"/>
                <w:b/>
                <w:i/>
                <w:color w:val="FF0000"/>
                <w:sz w:val="22"/>
                <w:szCs w:val="22"/>
              </w:rPr>
            </w:pPr>
            <w:r w:rsidRPr="00E22AE0">
              <w:rPr>
                <w:rFonts w:ascii="Arial" w:hAnsi="Arial" w:cs="Arial"/>
                <w:color w:val="000000"/>
                <w:lang w:val="en-GB"/>
              </w:rPr>
              <w:t>Role/Responsibility:</w:t>
            </w:r>
            <w:sdt>
              <w:sdtPr>
                <w:rPr>
                  <w:rFonts w:ascii="Arial" w:hAnsi="Arial" w:cs="Arial"/>
                  <w:color w:val="000000"/>
                  <w:lang w:val="en-GB"/>
                </w:rPr>
                <w:id w:val="-798760841"/>
                <w:placeholder>
                  <w:docPart w:val="BAB2ABD955884B50932F06AA7C594967"/>
                </w:placeholder>
                <w:showingPlcHdr/>
                <w:text w:multiLine="1"/>
              </w:sdtPr>
              <w:sdtEndPr>
                <w:rPr>
                  <w:color w:val="auto"/>
                </w:rPr>
              </w:sdtEndPr>
              <w:sdtContent>
                <w:r w:rsidRPr="00E22AE0">
                  <w:rPr>
                    <w:rFonts w:ascii="Arial" w:hAnsi="Arial" w:cs="Arial"/>
                    <w:color w:val="808080"/>
                    <w:lang w:val="en-GB"/>
                  </w:rPr>
                  <w:t>Text Field</w:t>
                </w:r>
              </w:sdtContent>
            </w:sdt>
          </w:p>
        </w:tc>
        <w:tc>
          <w:tcPr>
            <w:tcW w:w="2410" w:type="dxa"/>
          </w:tcPr>
          <w:p w14:paraId="355A2931" w14:textId="77777777" w:rsidR="00E22AE0" w:rsidRPr="00190622" w:rsidRDefault="00742C72" w:rsidP="00E22AE0">
            <w:pPr>
              <w:rPr>
                <w:rFonts w:ascii="Arial" w:hAnsi="Arial" w:cs="Arial"/>
                <w:sz w:val="22"/>
                <w:szCs w:val="22"/>
                <w:lang w:val="en-GB"/>
              </w:rPr>
            </w:pPr>
            <w:sdt>
              <w:sdtPr>
                <w:rPr>
                  <w:rFonts w:ascii="Arial" w:hAnsi="Arial" w:cs="Arial"/>
                  <w:color w:val="000000"/>
                  <w:lang w:val="en-GB"/>
                </w:rPr>
                <w:id w:val="-1632548878"/>
              </w:sdtPr>
              <w:sdtEndPr/>
              <w:sdtContent>
                <w:r w:rsidR="00E22AE0" w:rsidRPr="00E22AE0">
                  <w:rPr>
                    <w:rFonts w:ascii="Arial" w:hAnsi="Arial" w:cs="Arial"/>
                    <w:lang w:val="en-GB"/>
                  </w:rPr>
                  <w:t>Cert. No. (Theory):</w:t>
                </w:r>
              </w:sdtContent>
            </w:sdt>
            <w:r w:rsidR="00E22AE0" w:rsidRPr="00E22AE0">
              <w:rPr>
                <w:rFonts w:ascii="Arial" w:hAnsi="Arial" w:cs="Arial"/>
                <w:lang w:val="en-GB"/>
              </w:rPr>
              <w:t xml:space="preserve"> </w:t>
            </w:r>
          </w:p>
          <w:p w14:paraId="5EEAFE5D"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847978680"/>
                <w:placeholder>
                  <w:docPart w:val="EDBA4327C2624B1DBB578A3BAD992044"/>
                </w:placeholder>
                <w:showingPlcHdr/>
                <w:text w:multiLine="1"/>
              </w:sdtPr>
              <w:sdtEndPr>
                <w:rPr>
                  <w:color w:val="auto"/>
                </w:rPr>
              </w:sdtEndPr>
              <w:sdtContent>
                <w:r w:rsidR="00E22AE0" w:rsidRPr="00E22AE0">
                  <w:rPr>
                    <w:rFonts w:ascii="Arial" w:hAnsi="Arial" w:cs="Arial"/>
                    <w:color w:val="808080"/>
                    <w:lang w:val="en-GB"/>
                  </w:rPr>
                  <w:t>Text Field</w:t>
                </w:r>
              </w:sdtContent>
            </w:sdt>
          </w:p>
          <w:p w14:paraId="782D0D26"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83715201"/>
              </w:sdtPr>
              <w:sdtEndPr/>
              <w:sdtContent>
                <w:r w:rsidR="00E22AE0" w:rsidRPr="00E22AE0">
                  <w:rPr>
                    <w:rFonts w:ascii="Arial" w:hAnsi="Arial" w:cs="Arial"/>
                    <w:color w:val="000000"/>
                    <w:lang w:val="en-GB"/>
                  </w:rPr>
                  <w:t xml:space="preserve">Date/Year obtained: </w:t>
                </w:r>
              </w:sdtContent>
            </w:sdt>
          </w:p>
          <w:p w14:paraId="735E6310"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097174666"/>
                <w:placeholder>
                  <w:docPart w:val="B85337D1F44E4225A7C1008E0004D6E6"/>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p w14:paraId="070B4B30" w14:textId="77777777" w:rsidR="00E22AE0" w:rsidRPr="00190622" w:rsidRDefault="00E22AE0" w:rsidP="00E22AE0">
            <w:pPr>
              <w:rPr>
                <w:rFonts w:ascii="Arial" w:hAnsi="Arial" w:cs="Arial"/>
                <w:sz w:val="22"/>
                <w:szCs w:val="22"/>
                <w:lang w:val="en-GB"/>
              </w:rPr>
            </w:pPr>
            <w:r w:rsidRPr="00E22AE0">
              <w:rPr>
                <w:rFonts w:ascii="Arial" w:hAnsi="Arial" w:cs="Arial"/>
                <w:lang w:val="en-GB"/>
              </w:rPr>
              <w:t xml:space="preserve">Cert. No. (Hands-on): </w:t>
            </w:r>
          </w:p>
          <w:p w14:paraId="575012FA" w14:textId="77777777" w:rsidR="00E22AE0" w:rsidRPr="00190622" w:rsidRDefault="00742C72" w:rsidP="00E22AE0">
            <w:pPr>
              <w:rPr>
                <w:rFonts w:ascii="Arial" w:hAnsi="Arial" w:cs="Arial"/>
                <w:color w:val="000000"/>
                <w:sz w:val="22"/>
                <w:szCs w:val="22"/>
                <w:lang w:val="en-GB"/>
              </w:rPr>
            </w:pPr>
            <w:sdt>
              <w:sdtPr>
                <w:rPr>
                  <w:rFonts w:ascii="Arial" w:hAnsi="Arial" w:cs="Arial"/>
                  <w:color w:val="000000"/>
                  <w:lang w:val="en-GB"/>
                </w:rPr>
                <w:id w:val="132684654"/>
                <w:placeholder>
                  <w:docPart w:val="8638FF9C189544E09894A9809671F1DD"/>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p w14:paraId="35F4F6E9" w14:textId="77777777" w:rsidR="00E22AE0" w:rsidRPr="00190622" w:rsidRDefault="00E22AE0" w:rsidP="00E22AE0">
            <w:pPr>
              <w:jc w:val="both"/>
              <w:rPr>
                <w:rFonts w:ascii="Arial" w:hAnsi="Arial" w:cs="Arial"/>
                <w:color w:val="000000"/>
                <w:sz w:val="22"/>
                <w:szCs w:val="22"/>
                <w:lang w:val="en-GB"/>
              </w:rPr>
            </w:pPr>
            <w:r w:rsidRPr="00E22AE0">
              <w:rPr>
                <w:rFonts w:ascii="Arial" w:hAnsi="Arial" w:cs="Arial"/>
                <w:color w:val="000000"/>
                <w:lang w:val="en-GB"/>
              </w:rPr>
              <w:t xml:space="preserve">Date/Year obtained: </w:t>
            </w:r>
          </w:p>
          <w:p w14:paraId="59A5D1AC" w14:textId="11B10650" w:rsidR="002A277D" w:rsidRPr="00190622" w:rsidRDefault="00742C72" w:rsidP="00E22AE0">
            <w:pPr>
              <w:jc w:val="both"/>
              <w:rPr>
                <w:rFonts w:ascii="Arial" w:hAnsi="Arial" w:cs="Arial"/>
                <w:b/>
                <w:i/>
                <w:color w:val="FF0000"/>
                <w:sz w:val="22"/>
                <w:szCs w:val="22"/>
              </w:rPr>
            </w:pPr>
            <w:sdt>
              <w:sdtPr>
                <w:rPr>
                  <w:rFonts w:ascii="Arial" w:hAnsi="Arial" w:cs="Arial"/>
                  <w:color w:val="000000"/>
                  <w:lang w:val="en-GB"/>
                </w:rPr>
                <w:id w:val="528915131"/>
                <w:placeholder>
                  <w:docPart w:val="19C2C5507CE44BC6826AEE9CDD6EAC91"/>
                </w:placeholder>
                <w:showingPlcHdr/>
                <w:text w:multiLine="1"/>
              </w:sdtPr>
              <w:sdtEndPr>
                <w:rPr>
                  <w:color w:val="auto"/>
                </w:rPr>
              </w:sdtEndPr>
              <w:sdtContent>
                <w:r w:rsidR="00E22AE0" w:rsidRPr="00190622">
                  <w:rPr>
                    <w:rFonts w:ascii="Arial" w:hAnsi="Arial" w:cs="Arial"/>
                    <w:color w:val="767171"/>
                    <w:szCs w:val="22"/>
                    <w:lang w:val="en-GB"/>
                  </w:rPr>
                  <w:t>Text Field</w:t>
                </w:r>
              </w:sdtContent>
            </w:sdt>
          </w:p>
        </w:tc>
        <w:tc>
          <w:tcPr>
            <w:tcW w:w="1698" w:type="dxa"/>
          </w:tcPr>
          <w:p w14:paraId="660F3B80" w14:textId="77777777" w:rsidR="00E22AE0" w:rsidRPr="00190622" w:rsidRDefault="00E22AE0" w:rsidP="00E22AE0">
            <w:pPr>
              <w:rPr>
                <w:rFonts w:ascii="Arial" w:hAnsi="Arial" w:cs="Arial"/>
                <w:sz w:val="22"/>
                <w:szCs w:val="22"/>
                <w:lang w:val="en-GB"/>
              </w:rPr>
            </w:pPr>
            <w:r w:rsidRPr="00E22AE0">
              <w:rPr>
                <w:rFonts w:ascii="Arial" w:hAnsi="Arial" w:cs="Arial"/>
                <w:lang w:val="en-GB"/>
              </w:rPr>
              <w:t>Tetanus</w:t>
            </w:r>
          </w:p>
          <w:p w14:paraId="716A9A1A" w14:textId="77777777" w:rsidR="00E22AE0" w:rsidRPr="00190622" w:rsidRDefault="00E22AE0" w:rsidP="00E22AE0">
            <w:pPr>
              <w:rPr>
                <w:rFonts w:ascii="Arial" w:hAnsi="Arial" w:cs="Arial"/>
                <w:sz w:val="22"/>
                <w:szCs w:val="22"/>
                <w:lang w:val="en-GB"/>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p w14:paraId="21A6DA46" w14:textId="77777777" w:rsidR="00E22AE0" w:rsidRPr="00190622" w:rsidRDefault="00E22AE0" w:rsidP="00E22AE0">
            <w:pPr>
              <w:rPr>
                <w:rFonts w:ascii="Arial" w:hAnsi="Arial" w:cs="Arial"/>
                <w:sz w:val="22"/>
                <w:szCs w:val="22"/>
                <w:lang w:val="en-GB"/>
              </w:rPr>
            </w:pPr>
            <w:r w:rsidRPr="00E22AE0">
              <w:rPr>
                <w:rFonts w:ascii="Arial" w:hAnsi="Arial" w:cs="Arial"/>
                <w:lang w:val="en-GB"/>
              </w:rPr>
              <w:t>Hepatitis B</w:t>
            </w:r>
          </w:p>
          <w:p w14:paraId="1910689A" w14:textId="77777777" w:rsidR="00E22AE0" w:rsidRPr="00190622" w:rsidRDefault="00E22AE0" w:rsidP="00E22AE0">
            <w:pPr>
              <w:rPr>
                <w:rFonts w:ascii="Arial" w:hAnsi="Arial" w:cs="Arial"/>
                <w:sz w:val="22"/>
                <w:szCs w:val="22"/>
                <w:lang w:val="en-GB"/>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p w14:paraId="2589A620" w14:textId="77777777" w:rsidR="00E22AE0" w:rsidRPr="00190622" w:rsidRDefault="00E22AE0" w:rsidP="00E22AE0">
            <w:pPr>
              <w:rPr>
                <w:rFonts w:ascii="Arial" w:hAnsi="Arial" w:cs="Arial"/>
                <w:sz w:val="22"/>
                <w:szCs w:val="22"/>
                <w:lang w:val="en-GB"/>
              </w:rPr>
            </w:pPr>
            <w:r w:rsidRPr="00E22AE0">
              <w:rPr>
                <w:rFonts w:ascii="Arial" w:hAnsi="Arial" w:cs="Arial"/>
                <w:lang w:val="en-GB"/>
              </w:rPr>
              <w:t>Tuberculosis</w:t>
            </w:r>
          </w:p>
          <w:p w14:paraId="49698B9A" w14:textId="2CB6ECB9" w:rsidR="002A277D" w:rsidRPr="00190622" w:rsidRDefault="00E22AE0" w:rsidP="00E22AE0">
            <w:pPr>
              <w:jc w:val="both"/>
              <w:rPr>
                <w:rFonts w:ascii="Arial" w:hAnsi="Arial" w:cs="Arial"/>
                <w:b/>
                <w:i/>
                <w:color w:val="FF0000"/>
                <w:sz w:val="22"/>
                <w:szCs w:val="22"/>
              </w:rPr>
            </w:pPr>
            <w:r w:rsidRPr="00190622">
              <w:rPr>
                <w:rFonts w:ascii="Segoe UI Symbol" w:eastAsia="MS Gothic" w:hAnsi="Segoe UI Symbol" w:cs="Segoe UI Symbol"/>
                <w:lang w:val="en-GB"/>
              </w:rPr>
              <w:t>☐</w:t>
            </w:r>
            <w:r w:rsidRPr="00E22AE0">
              <w:rPr>
                <w:rFonts w:ascii="Arial" w:hAnsi="Arial" w:cs="Arial"/>
                <w:lang w:val="en-GB"/>
              </w:rPr>
              <w:t xml:space="preserve"> Yes    </w:t>
            </w:r>
            <w:r w:rsidRPr="00190622">
              <w:rPr>
                <w:rFonts w:ascii="Segoe UI Symbol" w:eastAsia="MS Gothic" w:hAnsi="Segoe UI Symbol" w:cs="Segoe UI Symbol"/>
                <w:lang w:val="en-GB"/>
              </w:rPr>
              <w:t>☐</w:t>
            </w:r>
            <w:r w:rsidRPr="00E22AE0">
              <w:rPr>
                <w:rFonts w:ascii="Arial" w:hAnsi="Arial" w:cs="Arial"/>
                <w:lang w:val="en-GB"/>
              </w:rPr>
              <w:t xml:space="preserve"> No</w:t>
            </w:r>
          </w:p>
        </w:tc>
        <w:tc>
          <w:tcPr>
            <w:tcW w:w="2124" w:type="dxa"/>
          </w:tcPr>
          <w:sdt>
            <w:sdtPr>
              <w:rPr>
                <w:rFonts w:ascii="Arial" w:hAnsi="Arial" w:cs="Arial"/>
                <w:lang w:val="en-GB"/>
              </w:rPr>
              <w:id w:val="1118577726"/>
              <w:placeholder>
                <w:docPart w:val="A7374C3236174CFFB3B6F13C24389D4F"/>
              </w:placeholder>
              <w:showingPlcHdr/>
            </w:sdtPr>
            <w:sdtEndPr/>
            <w:sdtContent>
              <w:p w14:paraId="4514C337" w14:textId="77777777" w:rsidR="00E22AE0" w:rsidRPr="00190622" w:rsidRDefault="00E22AE0" w:rsidP="00E22AE0">
                <w:pPr>
                  <w:rPr>
                    <w:rFonts w:ascii="Arial" w:hAnsi="Arial" w:cs="Arial"/>
                    <w:color w:val="000000"/>
                    <w:sz w:val="22"/>
                    <w:szCs w:val="22"/>
                    <w:lang w:val="en-GB"/>
                  </w:rPr>
                </w:pPr>
                <w:r w:rsidRPr="00E22AE0">
                  <w:rPr>
                    <w:rFonts w:ascii="Arial" w:hAnsi="Arial" w:cs="Arial"/>
                    <w:color w:val="767171"/>
                    <w:lang w:val="en-GB"/>
                  </w:rPr>
                  <w:t>Where</w:t>
                </w:r>
              </w:p>
            </w:sdtContent>
          </w:sdt>
          <w:sdt>
            <w:sdtPr>
              <w:rPr>
                <w:rFonts w:ascii="Arial" w:hAnsi="Arial" w:cs="Arial"/>
                <w:lang w:val="en-GB"/>
              </w:rPr>
              <w:id w:val="-1699691948"/>
              <w:placeholder>
                <w:docPart w:val="117F9CB40CD64308AD33E5C683463C2F"/>
              </w:placeholder>
              <w:showingPlcHdr/>
            </w:sdtPr>
            <w:sdtEndPr/>
            <w:sdtContent>
              <w:p w14:paraId="4891EA66" w14:textId="77777777" w:rsidR="00E22AE0" w:rsidRPr="00190622" w:rsidRDefault="00E22AE0" w:rsidP="00E22AE0">
                <w:pPr>
                  <w:rPr>
                    <w:rFonts w:ascii="Arial" w:hAnsi="Arial" w:cs="Arial"/>
                    <w:color w:val="000000"/>
                    <w:sz w:val="22"/>
                    <w:szCs w:val="22"/>
                    <w:lang w:val="en-GB"/>
                  </w:rPr>
                </w:pPr>
                <w:r w:rsidRPr="00E22AE0">
                  <w:rPr>
                    <w:rFonts w:ascii="Arial" w:hAnsi="Arial" w:cs="Arial"/>
                    <w:color w:val="808080"/>
                    <w:lang w:val="en-GB"/>
                  </w:rPr>
                  <w:t>When</w:t>
                </w:r>
              </w:p>
            </w:sdtContent>
          </w:sdt>
          <w:sdt>
            <w:sdtPr>
              <w:rPr>
                <w:rFonts w:ascii="Arial" w:hAnsi="Arial" w:cs="Arial"/>
                <w:lang w:val="en-GB"/>
              </w:rPr>
              <w:id w:val="1898157415"/>
              <w:placeholder>
                <w:docPart w:val="11752C796ECA405C92C16FBEE6A79B32"/>
              </w:placeholder>
              <w:showingPlcHdr/>
            </w:sdtPr>
            <w:sdtEndPr/>
            <w:sdtContent>
              <w:p w14:paraId="20DA2798" w14:textId="77777777" w:rsidR="00E22AE0" w:rsidRPr="00190622" w:rsidRDefault="00E22AE0" w:rsidP="00E22AE0">
                <w:pPr>
                  <w:rPr>
                    <w:rFonts w:ascii="Arial" w:hAnsi="Arial" w:cs="Arial"/>
                    <w:sz w:val="22"/>
                    <w:szCs w:val="22"/>
                    <w:lang w:val="en-GB"/>
                  </w:rPr>
                </w:pPr>
                <w:r w:rsidRPr="00E22AE0">
                  <w:rPr>
                    <w:rFonts w:ascii="Arial" w:hAnsi="Arial" w:cs="Arial"/>
                    <w:color w:val="767171"/>
                    <w:lang w:val="en-GB"/>
                  </w:rPr>
                  <w:t>What species</w:t>
                </w:r>
              </w:p>
            </w:sdtContent>
          </w:sdt>
          <w:sdt>
            <w:sdtPr>
              <w:rPr>
                <w:rFonts w:ascii="Arial" w:hAnsi="Arial" w:cs="Arial"/>
                <w:lang w:val="en-GB"/>
              </w:rPr>
              <w:id w:val="-555396298"/>
              <w:placeholder>
                <w:docPart w:val="D55B7467900A4FF8905B9C7C6D00C8D5"/>
              </w:placeholder>
              <w:showingPlcHdr/>
            </w:sdtPr>
            <w:sdtEndPr/>
            <w:sdtContent>
              <w:p w14:paraId="711D5DCC" w14:textId="6C2DB235" w:rsidR="002A277D" w:rsidRPr="00190622" w:rsidRDefault="00E22AE0" w:rsidP="00E22AE0">
                <w:pPr>
                  <w:jc w:val="both"/>
                  <w:rPr>
                    <w:rFonts w:ascii="Arial" w:hAnsi="Arial" w:cs="Arial"/>
                    <w:b/>
                    <w:i/>
                    <w:color w:val="FF0000"/>
                    <w:sz w:val="22"/>
                    <w:szCs w:val="22"/>
                  </w:rPr>
                </w:pPr>
                <w:r w:rsidRPr="00E22AE0">
                  <w:rPr>
                    <w:rFonts w:ascii="Arial" w:hAnsi="Arial" w:cs="Arial"/>
                    <w:color w:val="808080"/>
                    <w:lang w:val="en-GB"/>
                  </w:rPr>
                  <w:t>What procedures</w:t>
                </w:r>
              </w:p>
            </w:sdtContent>
          </w:sdt>
        </w:tc>
      </w:tr>
    </w:tbl>
    <w:p w14:paraId="320BCD20" w14:textId="77777777" w:rsidR="002A277D" w:rsidRPr="00190622" w:rsidRDefault="002A277D" w:rsidP="00190622">
      <w:pPr>
        <w:spacing w:after="0"/>
        <w:jc w:val="both"/>
        <w:rPr>
          <w:rFonts w:ascii="Arial" w:hAnsi="Arial" w:cs="Arial"/>
          <w:bCs/>
          <w:iCs/>
          <w:color w:val="FF0000"/>
        </w:rPr>
      </w:pPr>
    </w:p>
    <w:p w14:paraId="7CBC2A8D" w14:textId="4D7F20F2" w:rsidR="00C0614D" w:rsidRPr="00190622" w:rsidDel="009E6DC1" w:rsidRDefault="00C0614D" w:rsidP="00C0614D">
      <w:pPr>
        <w:spacing w:after="0" w:line="240" w:lineRule="auto"/>
        <w:rPr>
          <w:del w:id="0" w:author="Raffizah Bte Raffi" w:date="2022-12-02T11:25:00Z"/>
          <w:rFonts w:ascii="Arial" w:eastAsia="Times New Roman" w:hAnsi="Arial" w:cs="Arial"/>
          <w:bCs/>
          <w:iCs/>
          <w:lang w:val="en-GB"/>
        </w:rPr>
      </w:pPr>
    </w:p>
    <w:sdt>
      <w:sdtPr>
        <w:rPr>
          <w:rFonts w:ascii="Arial" w:hAnsi="Arial" w:cs="Arial"/>
          <w:vertAlign w:val="superscript"/>
        </w:rPr>
        <w:id w:val="-1543590232"/>
        <w:lock w:val="sdtContentLocked"/>
        <w:placeholder>
          <w:docPart w:val="B73CB7B021344043B19452BE9CC5B1F0"/>
        </w:placeholder>
      </w:sdtPr>
      <w:sdtEndPr>
        <w:rPr>
          <w:vertAlign w:val="baseline"/>
        </w:rPr>
      </w:sdtEndPr>
      <w:sdtContent>
        <w:p w14:paraId="59B95171" w14:textId="77777777" w:rsidR="004F3827" w:rsidRDefault="004F3827" w:rsidP="004F3827">
          <w:pPr>
            <w:spacing w:after="0"/>
            <w:ind w:left="709"/>
            <w:jc w:val="both"/>
            <w:rPr>
              <w:rFonts w:ascii="Arial" w:hAnsi="Arial" w:cs="Arial"/>
            </w:rPr>
          </w:pPr>
          <w:r w:rsidRPr="0065794C">
            <w:rPr>
              <w:rFonts w:ascii="Arial" w:hAnsi="Arial" w:cs="Arial"/>
              <w:vertAlign w:val="superscript"/>
            </w:rPr>
            <w:t>1</w:t>
          </w:r>
          <w:r>
            <w:rPr>
              <w:rFonts w:ascii="Arial" w:hAnsi="Arial" w:cs="Arial"/>
              <w:vertAlign w:val="superscript"/>
            </w:rPr>
            <w:t xml:space="preserve"> </w:t>
          </w:r>
          <w:r w:rsidRPr="0065794C">
            <w:rPr>
              <w:rFonts w:ascii="Arial" w:hAnsi="Arial" w:cs="Arial"/>
            </w:rPr>
            <w:t xml:space="preserve">If </w:t>
          </w:r>
          <w:r w:rsidRPr="00853A9C">
            <w:rPr>
              <w:rFonts w:ascii="Arial" w:hAnsi="Arial" w:cs="Arial"/>
              <w:b/>
              <w:bCs/>
            </w:rPr>
            <w:t>“NO”</w:t>
          </w:r>
          <w:r w:rsidRPr="0065794C">
            <w:rPr>
              <w:rFonts w:ascii="Arial" w:hAnsi="Arial" w:cs="Arial"/>
            </w:rPr>
            <w:t xml:space="preserve"> is checked, please indicate in the box below when (approx. date) staff intends to be vaccinated, or contact the </w:t>
          </w:r>
          <w:hyperlink r:id="rId10" w:history="1">
            <w:r w:rsidRPr="0099229D">
              <w:rPr>
                <w:rStyle w:val="Hyperlink"/>
                <w:rFonts w:ascii="Arial" w:hAnsi="Arial" w:cs="Arial"/>
              </w:rPr>
              <w:t>BRC Safety Office</w:t>
            </w:r>
          </w:hyperlink>
          <w:r w:rsidRPr="0065794C">
            <w:rPr>
              <w:rFonts w:ascii="Arial" w:hAnsi="Arial" w:cs="Arial"/>
            </w:rPr>
            <w:t xml:space="preserve"> if staff decides to opt out of the vaccination program.</w:t>
          </w:r>
        </w:p>
      </w:sdtContent>
    </w:sdt>
    <w:tbl>
      <w:tblPr>
        <w:tblStyle w:val="TableGrid"/>
        <w:tblW w:w="0" w:type="auto"/>
        <w:tblInd w:w="704" w:type="dxa"/>
        <w:tblLook w:val="04A0" w:firstRow="1" w:lastRow="0" w:firstColumn="1" w:lastColumn="0" w:noHBand="0" w:noVBand="1"/>
      </w:tblPr>
      <w:tblGrid>
        <w:gridCol w:w="8925"/>
      </w:tblGrid>
      <w:tr w:rsidR="004F3827" w14:paraId="520B8DF4" w14:textId="77777777" w:rsidTr="004F3827">
        <w:tc>
          <w:tcPr>
            <w:tcW w:w="8925" w:type="dxa"/>
          </w:tcPr>
          <w:p w14:paraId="35763D62" w14:textId="77777777" w:rsidR="004F3827" w:rsidRDefault="004F3827" w:rsidP="00357891">
            <w:pPr>
              <w:jc w:val="both"/>
              <w:rPr>
                <w:rFonts w:ascii="Arial" w:hAnsi="Arial" w:cs="Arial"/>
              </w:rPr>
            </w:pPr>
          </w:p>
          <w:p w14:paraId="141DB092" w14:textId="77777777" w:rsidR="004F3827" w:rsidRDefault="004F3827" w:rsidP="00357891">
            <w:pPr>
              <w:jc w:val="both"/>
              <w:rPr>
                <w:rFonts w:ascii="Arial" w:hAnsi="Arial" w:cs="Arial"/>
              </w:rPr>
            </w:pPr>
          </w:p>
        </w:tc>
      </w:tr>
    </w:tbl>
    <w:sdt>
      <w:sdtPr>
        <w:rPr>
          <w:rFonts w:ascii="Arial" w:hAnsi="Arial" w:cs="Arial"/>
          <w:b/>
        </w:rPr>
        <w:id w:val="267893146"/>
        <w:lock w:val="sdtContentLocked"/>
        <w:placeholder>
          <w:docPart w:val="8F656067A0F34AE1A1C188440E246469"/>
        </w:placeholder>
      </w:sdtPr>
      <w:sdtEndPr>
        <w:rPr>
          <w:b w:val="0"/>
        </w:rPr>
      </w:sdtEndPr>
      <w:sdtContent>
        <w:p w14:paraId="2051BD55" w14:textId="77777777" w:rsidR="004F3827" w:rsidRDefault="004F3827" w:rsidP="004F3827">
          <w:pPr>
            <w:tabs>
              <w:tab w:val="left" w:pos="0"/>
            </w:tabs>
            <w:spacing w:after="0"/>
            <w:jc w:val="both"/>
            <w:rPr>
              <w:rFonts w:ascii="Arial" w:hAnsi="Arial" w:cs="Arial"/>
              <w:b/>
            </w:rPr>
          </w:pPr>
        </w:p>
        <w:p w14:paraId="7AD92ABC" w14:textId="77777777" w:rsidR="004F3827" w:rsidRPr="0065794C" w:rsidRDefault="004F3827" w:rsidP="004F3827">
          <w:pPr>
            <w:tabs>
              <w:tab w:val="left" w:pos="567"/>
            </w:tabs>
            <w:spacing w:after="0"/>
            <w:ind w:left="709"/>
            <w:jc w:val="both"/>
            <w:rPr>
              <w:rFonts w:ascii="Arial" w:hAnsi="Arial" w:cs="Arial"/>
            </w:rPr>
          </w:pPr>
          <w:r w:rsidRPr="0065794C">
            <w:rPr>
              <w:rFonts w:ascii="Arial" w:hAnsi="Arial" w:cs="Arial"/>
              <w:vertAlign w:val="superscript"/>
            </w:rPr>
            <w:t>2</w:t>
          </w:r>
          <w:r>
            <w:rPr>
              <w:rFonts w:ascii="Arial" w:hAnsi="Arial" w:cs="Arial"/>
              <w:vertAlign w:val="superscript"/>
            </w:rPr>
            <w:t xml:space="preserve"> </w:t>
          </w:r>
          <w:r w:rsidRPr="0065794C">
            <w:rPr>
              <w:rFonts w:ascii="Arial" w:hAnsi="Arial" w:cs="Arial"/>
            </w:rPr>
            <w:t>If staff included does not have any experience, please indicate the person who would be providing the training in the box below.</w:t>
          </w:r>
          <w:r>
            <w:rPr>
              <w:rFonts w:ascii="Arial" w:hAnsi="Arial" w:cs="Arial"/>
            </w:rPr>
            <w:t xml:space="preserve"> Please note that the trainer</w:t>
          </w:r>
          <w:r w:rsidRPr="0065794C">
            <w:rPr>
              <w:rFonts w:ascii="Arial" w:hAnsi="Arial" w:cs="Arial"/>
            </w:rPr>
            <w:t xml:space="preserve"> should have experience</w:t>
          </w:r>
          <w:r>
            <w:rPr>
              <w:rFonts w:ascii="Arial" w:hAnsi="Arial" w:cs="Arial"/>
            </w:rPr>
            <w:t xml:space="preserve"> working with lab animals and must be</w:t>
          </w:r>
          <w:r w:rsidRPr="0065794C">
            <w:rPr>
              <w:rFonts w:ascii="Arial" w:hAnsi="Arial" w:cs="Arial"/>
            </w:rPr>
            <w:t xml:space="preserve"> included in this protocol.</w:t>
          </w:r>
        </w:p>
      </w:sdtContent>
    </w:sdt>
    <w:tbl>
      <w:tblPr>
        <w:tblStyle w:val="TableGrid"/>
        <w:tblW w:w="0" w:type="auto"/>
        <w:tblInd w:w="704" w:type="dxa"/>
        <w:tblLook w:val="04A0" w:firstRow="1" w:lastRow="0" w:firstColumn="1" w:lastColumn="0" w:noHBand="0" w:noVBand="1"/>
      </w:tblPr>
      <w:tblGrid>
        <w:gridCol w:w="8925"/>
      </w:tblGrid>
      <w:tr w:rsidR="005F67DE" w14:paraId="7F69413B" w14:textId="77777777" w:rsidTr="005F67DE">
        <w:tc>
          <w:tcPr>
            <w:tcW w:w="8925" w:type="dxa"/>
          </w:tcPr>
          <w:p w14:paraId="78496BB9" w14:textId="77777777" w:rsidR="005F67DE" w:rsidRDefault="005F67DE" w:rsidP="00357891">
            <w:pPr>
              <w:jc w:val="both"/>
              <w:rPr>
                <w:rFonts w:ascii="Arial" w:hAnsi="Arial" w:cs="Arial"/>
              </w:rPr>
            </w:pPr>
          </w:p>
          <w:p w14:paraId="33B69B1C" w14:textId="77777777" w:rsidR="005F67DE" w:rsidRDefault="005F67DE" w:rsidP="00357891">
            <w:pPr>
              <w:jc w:val="both"/>
              <w:rPr>
                <w:rFonts w:ascii="Arial" w:hAnsi="Arial" w:cs="Arial"/>
              </w:rPr>
            </w:pPr>
          </w:p>
        </w:tc>
      </w:tr>
    </w:tbl>
    <w:p w14:paraId="03F88041" w14:textId="77777777" w:rsidR="004F3827" w:rsidRDefault="004F3827" w:rsidP="00C0614D">
      <w:pPr>
        <w:spacing w:after="0" w:line="240" w:lineRule="auto"/>
        <w:rPr>
          <w:rFonts w:ascii="Arial" w:hAnsi="Arial" w:cs="Arial"/>
        </w:rPr>
      </w:pPr>
    </w:p>
    <w:p w14:paraId="6F5CEEFD" w14:textId="77777777" w:rsidR="00FC549F" w:rsidRPr="00C0614D" w:rsidRDefault="00FC549F" w:rsidP="00C0614D">
      <w:pPr>
        <w:spacing w:after="0" w:line="240" w:lineRule="auto"/>
        <w:rPr>
          <w:rFonts w:ascii="Arial" w:eastAsia="Times New Roman" w:hAnsi="Arial" w:cs="Arial"/>
          <w:b/>
          <w:i/>
          <w:lang w:val="en-GB"/>
        </w:rPr>
      </w:pPr>
    </w:p>
    <w:sdt>
      <w:sdtPr>
        <w:rPr>
          <w:rFonts w:ascii="Arial" w:eastAsia="Times New Roman" w:hAnsi="Arial" w:cs="Arial"/>
          <w:b/>
          <w:u w:val="single"/>
          <w:lang w:val="en-GB"/>
        </w:rPr>
        <w:id w:val="606776553"/>
        <w:lock w:val="sdtContentLocked"/>
        <w:placeholder>
          <w:docPart w:val="DefaultPlaceholder_-1854013440"/>
        </w:placeholder>
      </w:sdtPr>
      <w:sdtEndPr/>
      <w:sdtContent>
        <w:p w14:paraId="5B4954A6" w14:textId="77777777" w:rsidR="00C0614D" w:rsidRPr="00C0614D" w:rsidRDefault="002661BB" w:rsidP="00C0614D">
          <w:pPr>
            <w:spacing w:after="0" w:line="240" w:lineRule="auto"/>
            <w:jc w:val="center"/>
            <w:rPr>
              <w:rFonts w:ascii="Arial" w:eastAsia="Times New Roman" w:hAnsi="Arial" w:cs="Arial"/>
              <w:b/>
              <w:u w:val="single"/>
              <w:lang w:val="en-GB"/>
            </w:rPr>
          </w:pPr>
          <w:r>
            <w:rPr>
              <w:rFonts w:ascii="Arial" w:eastAsia="Times New Roman" w:hAnsi="Arial" w:cs="Arial"/>
              <w:b/>
              <w:u w:val="single"/>
              <w:lang w:val="en-GB"/>
            </w:rPr>
            <w:t xml:space="preserve">SECTION 2: </w:t>
          </w:r>
          <w:r w:rsidR="00C0614D" w:rsidRPr="00C0614D">
            <w:rPr>
              <w:rFonts w:ascii="Arial" w:eastAsia="Times New Roman" w:hAnsi="Arial" w:cs="Arial"/>
              <w:b/>
              <w:u w:val="single"/>
              <w:lang w:val="en-GB"/>
            </w:rPr>
            <w:t>EXPERIMENTAL PROCEDURES</w:t>
          </w:r>
        </w:p>
      </w:sdtContent>
    </w:sdt>
    <w:p w14:paraId="27413E25" w14:textId="77777777" w:rsidR="00C0614D" w:rsidRPr="00C0614D" w:rsidDel="00707898" w:rsidRDefault="00C0614D" w:rsidP="00C0614D">
      <w:pPr>
        <w:spacing w:after="0" w:line="240" w:lineRule="auto"/>
        <w:rPr>
          <w:rFonts w:ascii="Arial" w:eastAsia="Times New Roman" w:hAnsi="Arial" w:cs="Arial"/>
          <w:b/>
          <w:lang w:val="en-GB"/>
        </w:rPr>
      </w:pPr>
    </w:p>
    <w:sdt>
      <w:sdtPr>
        <w:rPr>
          <w:rFonts w:ascii="Arial" w:eastAsia="Times New Roman" w:hAnsi="Arial" w:cs="Arial"/>
          <w:b/>
          <w:lang w:val="en-GB"/>
        </w:rPr>
        <w:id w:val="-1033873826"/>
        <w:lock w:val="sdtContentLocked"/>
        <w:placeholder>
          <w:docPart w:val="DefaultPlaceholder_-1854013440"/>
        </w:placeholder>
      </w:sdtPr>
      <w:sdtEndPr/>
      <w:sdtContent>
        <w:p w14:paraId="0CF9E31E" w14:textId="77777777" w:rsidR="002661BB" w:rsidRDefault="002661BB" w:rsidP="002661BB">
          <w:pPr>
            <w:spacing w:after="0" w:line="240" w:lineRule="auto"/>
            <w:ind w:left="709" w:hanging="709"/>
            <w:jc w:val="both"/>
            <w:rPr>
              <w:rFonts w:ascii="Arial" w:eastAsia="Times New Roman" w:hAnsi="Arial" w:cs="Arial"/>
              <w:lang w:val="en-GB"/>
            </w:rPr>
          </w:pPr>
          <w:r>
            <w:rPr>
              <w:rFonts w:ascii="Arial" w:eastAsia="Times New Roman" w:hAnsi="Arial" w:cs="Arial"/>
              <w:b/>
              <w:lang w:val="en-GB"/>
            </w:rPr>
            <w:t xml:space="preserve">VII. </w:t>
          </w:r>
          <w:r>
            <w:rPr>
              <w:rFonts w:ascii="Arial" w:eastAsia="Times New Roman" w:hAnsi="Arial" w:cs="Arial"/>
              <w:b/>
              <w:lang w:val="en-GB"/>
            </w:rPr>
            <w:tab/>
          </w:r>
          <w:r w:rsidR="00C0614D" w:rsidRPr="00C0614D">
            <w:rPr>
              <w:rFonts w:ascii="Arial" w:eastAsia="Times New Roman" w:hAnsi="Arial" w:cs="Arial"/>
              <w:b/>
              <w:lang w:val="en-GB"/>
            </w:rPr>
            <w:t>Rationale</w:t>
          </w:r>
        </w:p>
      </w:sdtContent>
    </w:sdt>
    <w:sdt>
      <w:sdtPr>
        <w:rPr>
          <w:rFonts w:ascii="Arial" w:eastAsia="Times New Roman" w:hAnsi="Arial" w:cs="Arial"/>
          <w:lang w:val="en-GB"/>
        </w:rPr>
        <w:id w:val="-1215582589"/>
        <w:lock w:val="sdtContentLocked"/>
        <w:placeholder>
          <w:docPart w:val="DefaultPlaceholder_-1854013440"/>
        </w:placeholder>
      </w:sdtPr>
      <w:sdtEndPr/>
      <w:sdtContent>
        <w:p w14:paraId="698AA8EC" w14:textId="77777777" w:rsidR="002661BB" w:rsidRDefault="00C0614D" w:rsidP="002661BB">
          <w:pPr>
            <w:spacing w:after="0" w:line="240" w:lineRule="auto"/>
            <w:ind w:left="709"/>
            <w:jc w:val="both"/>
            <w:rPr>
              <w:rFonts w:ascii="Arial" w:eastAsia="Times New Roman" w:hAnsi="Arial" w:cs="Arial"/>
              <w:lang w:val="en-GB"/>
            </w:rPr>
          </w:pPr>
          <w:r w:rsidRPr="00C0614D">
            <w:rPr>
              <w:rFonts w:ascii="Arial" w:eastAsia="Times New Roman" w:hAnsi="Arial" w:cs="Arial"/>
              <w:lang w:val="en-GB"/>
            </w:rPr>
            <w:t xml:space="preserve">Summarize in lay terms the rationale, purpose and scientific goals of the proposed research. Briefly describe how this proposal will have relevance to human or animal health, advancement of knowledge or benefit to society. </w:t>
          </w:r>
        </w:p>
      </w:sdtContent>
    </w:sdt>
    <w:sdt>
      <w:sdtPr>
        <w:rPr>
          <w:rFonts w:ascii="Arial" w:hAnsi="Arial" w:cs="Arial"/>
          <w:i/>
          <w:color w:val="FF0000"/>
        </w:rPr>
        <w:id w:val="-1811389127"/>
        <w:lock w:val="sdtContentLocked"/>
        <w:placeholder>
          <w:docPart w:val="60E68FB89B6F49B8B72B6CF4DB24A143"/>
        </w:placeholder>
      </w:sdtPr>
      <w:sdtEndPr>
        <w:rPr>
          <w:b/>
        </w:rPr>
      </w:sdtEndPr>
      <w:sdtContent>
        <w:p w14:paraId="077F5A54" w14:textId="77777777" w:rsidR="002661BB" w:rsidRPr="002661BB" w:rsidRDefault="002661BB" w:rsidP="002661BB">
          <w:pPr>
            <w:ind w:left="709"/>
            <w:jc w:val="both"/>
            <w:rPr>
              <w:rFonts w:ascii="Arial" w:hAnsi="Arial" w:cs="Arial"/>
              <w:b/>
              <w:i/>
            </w:rPr>
          </w:pPr>
          <w:r w:rsidRPr="0065794C">
            <w:rPr>
              <w:rFonts w:ascii="Arial" w:hAnsi="Arial" w:cs="Arial"/>
              <w:i/>
              <w:color w:val="FF0000"/>
            </w:rPr>
            <w:t>For renewal of applications, please include</w:t>
          </w:r>
          <w:r>
            <w:rPr>
              <w:rFonts w:ascii="Arial" w:hAnsi="Arial" w:cs="Arial"/>
              <w:i/>
              <w:color w:val="FF0000"/>
            </w:rPr>
            <w:t xml:space="preserve"> a brief description of</w:t>
          </w:r>
          <w:r w:rsidRPr="0065794C">
            <w:rPr>
              <w:rFonts w:ascii="Arial" w:hAnsi="Arial" w:cs="Arial"/>
              <w:i/>
              <w:color w:val="FF0000"/>
            </w:rPr>
            <w:t xml:space="preserve"> the findings over the past 3 years and provide justification for the renewal</w:t>
          </w:r>
          <w:r w:rsidRPr="0065794C">
            <w:rPr>
              <w:rFonts w:ascii="Arial" w:hAnsi="Arial" w:cs="Arial"/>
              <w:b/>
              <w:i/>
              <w:color w:val="FF0000"/>
            </w:rPr>
            <w:t>.</w:t>
          </w:r>
        </w:p>
      </w:sdtContent>
    </w:sdt>
    <w:sdt>
      <w:sdtPr>
        <w:rPr>
          <w:rFonts w:ascii="Arial" w:eastAsia="Times New Roman" w:hAnsi="Arial" w:cs="Arial"/>
          <w:b/>
          <w:lang w:val="en-GB"/>
        </w:rPr>
        <w:id w:val="1175228838"/>
        <w:lock w:val="sdtContentLocked"/>
        <w:placeholder>
          <w:docPart w:val="DefaultPlaceholder_-1854013440"/>
        </w:placeholder>
      </w:sdtPr>
      <w:sdtEndPr>
        <w:rPr>
          <w:u w:val="single"/>
        </w:rPr>
      </w:sdtEndPr>
      <w:sdtContent>
        <w:p w14:paraId="3BB8EDE8" w14:textId="77777777" w:rsidR="00C0614D" w:rsidRPr="00C0614D" w:rsidRDefault="00C0614D" w:rsidP="002661BB">
          <w:pPr>
            <w:spacing w:after="0" w:line="240" w:lineRule="auto"/>
            <w:ind w:left="709"/>
            <w:jc w:val="both"/>
            <w:rPr>
              <w:rFonts w:ascii="Arial" w:eastAsia="Times New Roman" w:hAnsi="Arial" w:cs="Arial"/>
              <w:b/>
              <w:lang w:val="en-GB"/>
            </w:rPr>
          </w:pPr>
          <w:r w:rsidRPr="00C0614D">
            <w:rPr>
              <w:rFonts w:ascii="Arial" w:eastAsia="Times New Roman" w:hAnsi="Arial" w:cs="Arial"/>
              <w:b/>
              <w:lang w:val="en-GB"/>
            </w:rPr>
            <w:t>Please limi</w:t>
          </w:r>
          <w:r w:rsidR="002661BB">
            <w:rPr>
              <w:rFonts w:ascii="Arial" w:eastAsia="Times New Roman" w:hAnsi="Arial" w:cs="Arial"/>
              <w:b/>
              <w:lang w:val="en-GB"/>
            </w:rPr>
            <w:t xml:space="preserve">t response to </w:t>
          </w:r>
          <w:r w:rsidR="002661BB" w:rsidRPr="002661BB">
            <w:rPr>
              <w:rFonts w:ascii="Arial" w:eastAsia="Times New Roman" w:hAnsi="Arial" w:cs="Arial"/>
              <w:b/>
              <w:u w:val="single"/>
              <w:lang w:val="en-GB"/>
            </w:rPr>
            <w:t>200 words:</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1A36A4BF" w14:textId="77777777" w:rsidTr="002661BB">
        <w:tc>
          <w:tcPr>
            <w:tcW w:w="8925" w:type="dxa"/>
            <w:shd w:val="clear" w:color="auto" w:fill="auto"/>
          </w:tcPr>
          <w:sdt>
            <w:sdtPr>
              <w:rPr>
                <w:rStyle w:val="IACUCChar"/>
              </w:rPr>
              <w:id w:val="-1244333606"/>
              <w:lock w:val="sdtLocked"/>
              <w:placeholder>
                <w:docPart w:val="13BDB807BD384B1E92880B21FDECCCB3"/>
              </w:placeholder>
              <w:showingPlcHdr/>
            </w:sdtPr>
            <w:sdtEndPr>
              <w:rPr>
                <w:rStyle w:val="DefaultParagraphFont"/>
                <w:rFonts w:asciiTheme="minorHAnsi" w:eastAsia="Times New Roman" w:hAnsiTheme="minorHAnsi" w:cs="Arial"/>
                <w:b/>
                <w:szCs w:val="22"/>
                <w:lang w:val="en-SG"/>
              </w:rPr>
            </w:sdtEndPr>
            <w:sdtContent>
              <w:p w14:paraId="408BA942" w14:textId="77777777" w:rsidR="002661BB" w:rsidRPr="002661BB" w:rsidRDefault="002661BB" w:rsidP="00C0614D">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What is the need for this project?</w:t>
                </w:r>
              </w:p>
              <w:p w14:paraId="48E929DC" w14:textId="77777777" w:rsidR="002661BB" w:rsidRPr="002661BB" w:rsidRDefault="002661BB" w:rsidP="00C0614D">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What is the plan for this project?</w:t>
                </w:r>
              </w:p>
              <w:p w14:paraId="33F7B171" w14:textId="77777777" w:rsidR="002661BB" w:rsidRPr="002661BB" w:rsidRDefault="002661BB" w:rsidP="00C0614D">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 xml:space="preserve">How will success be measured in this project? </w:t>
                </w:r>
              </w:p>
              <w:p w14:paraId="405F11B2" w14:textId="77777777" w:rsidR="00C0614D" w:rsidRPr="00C0614D" w:rsidRDefault="00742C72" w:rsidP="00C0614D">
                <w:pPr>
                  <w:spacing w:after="0" w:line="240" w:lineRule="auto"/>
                  <w:jc w:val="both"/>
                  <w:rPr>
                    <w:rFonts w:ascii="Arial" w:eastAsia="Times New Roman" w:hAnsi="Arial" w:cs="Arial"/>
                    <w:b/>
                    <w:lang w:val="en-GB"/>
                  </w:rPr>
                </w:pPr>
              </w:p>
            </w:sdtContent>
          </w:sdt>
        </w:tc>
      </w:tr>
    </w:tbl>
    <w:p w14:paraId="3D5AE703" w14:textId="44398713" w:rsidR="00C0614D" w:rsidRDefault="00C0614D" w:rsidP="00C0614D">
      <w:pPr>
        <w:spacing w:after="0" w:line="240" w:lineRule="auto"/>
        <w:jc w:val="both"/>
        <w:rPr>
          <w:rFonts w:ascii="Arial" w:eastAsia="Times New Roman" w:hAnsi="Arial" w:cs="Arial"/>
          <w:b/>
          <w:i/>
          <w:color w:val="FF0000"/>
          <w:lang w:val="en-GB"/>
        </w:rPr>
      </w:pPr>
    </w:p>
    <w:p w14:paraId="6DFFB845" w14:textId="77777777" w:rsidR="004720F0" w:rsidRPr="00C0614D" w:rsidRDefault="004720F0" w:rsidP="00C0614D">
      <w:pPr>
        <w:spacing w:after="0" w:line="240" w:lineRule="auto"/>
        <w:jc w:val="both"/>
        <w:rPr>
          <w:rFonts w:ascii="Arial" w:eastAsia="Times New Roman" w:hAnsi="Arial" w:cs="Arial"/>
          <w:b/>
          <w:i/>
          <w:color w:val="FF0000"/>
          <w:lang w:val="en-GB"/>
        </w:rPr>
      </w:pPr>
    </w:p>
    <w:sdt>
      <w:sdtPr>
        <w:rPr>
          <w:rFonts w:ascii="Arial" w:eastAsia="Times New Roman" w:hAnsi="Arial" w:cs="Arial"/>
          <w:b/>
          <w:lang w:val="en-GB"/>
        </w:rPr>
        <w:id w:val="-181209682"/>
        <w:lock w:val="sdtContentLocked"/>
        <w:placeholder>
          <w:docPart w:val="DefaultPlaceholder_-1854013440"/>
        </w:placeholder>
      </w:sdtPr>
      <w:sdtEndPr/>
      <w:sdtContent>
        <w:p w14:paraId="635D3DB2" w14:textId="77777777" w:rsidR="002661BB" w:rsidRDefault="00073CF3" w:rsidP="00C0614D">
          <w:pPr>
            <w:tabs>
              <w:tab w:val="num" w:pos="720"/>
            </w:tabs>
            <w:spacing w:after="0" w:line="240" w:lineRule="auto"/>
            <w:ind w:left="720" w:hanging="720"/>
            <w:jc w:val="both"/>
            <w:rPr>
              <w:rFonts w:ascii="Arial" w:eastAsia="Times New Roman" w:hAnsi="Arial" w:cs="Arial"/>
              <w:b/>
              <w:lang w:val="en-GB"/>
            </w:rPr>
          </w:pPr>
          <w:r>
            <w:rPr>
              <w:rFonts w:ascii="Arial" w:eastAsia="Times New Roman" w:hAnsi="Arial" w:cs="Arial"/>
              <w:b/>
              <w:lang w:val="en-GB"/>
            </w:rPr>
            <w:t>VIII</w:t>
          </w:r>
          <w:r w:rsidR="002661BB">
            <w:rPr>
              <w:rFonts w:ascii="Arial" w:eastAsia="Times New Roman" w:hAnsi="Arial" w:cs="Arial"/>
              <w:b/>
              <w:lang w:val="en-GB"/>
            </w:rPr>
            <w:t>.</w:t>
          </w:r>
          <w:r w:rsidR="002661BB">
            <w:rPr>
              <w:rFonts w:ascii="Arial" w:eastAsia="Times New Roman" w:hAnsi="Arial" w:cs="Arial"/>
              <w:b/>
              <w:lang w:val="en-GB"/>
            </w:rPr>
            <w:tab/>
            <w:t>Experimental Procedures</w:t>
          </w:r>
        </w:p>
      </w:sdtContent>
    </w:sdt>
    <w:p w14:paraId="0B14CD2E" w14:textId="77777777" w:rsidR="00C0614D" w:rsidRDefault="002661BB" w:rsidP="00C0614D">
      <w:pPr>
        <w:tabs>
          <w:tab w:val="num" w:pos="720"/>
        </w:tabs>
        <w:spacing w:after="0" w:line="240" w:lineRule="auto"/>
        <w:ind w:left="720" w:hanging="720"/>
        <w:jc w:val="both"/>
        <w:rPr>
          <w:rFonts w:ascii="Arial" w:eastAsia="Times New Roman" w:hAnsi="Arial" w:cs="Arial"/>
          <w:lang w:val="en-GB"/>
        </w:rPr>
      </w:pPr>
      <w:r>
        <w:rPr>
          <w:rFonts w:ascii="Arial" w:eastAsia="Times New Roman" w:hAnsi="Arial" w:cs="Arial"/>
          <w:b/>
          <w:lang w:val="en-GB"/>
        </w:rPr>
        <w:tab/>
      </w:r>
      <w:sdt>
        <w:sdtPr>
          <w:rPr>
            <w:rFonts w:ascii="Arial" w:hAnsi="Arial" w:cs="Arial"/>
            <w:b/>
          </w:rPr>
          <w:id w:val="1551344520"/>
          <w:lock w:val="sdtContentLocked"/>
        </w:sdtPr>
        <w:sdtEndPr>
          <w:rPr>
            <w:b w:val="0"/>
          </w:rPr>
        </w:sdtEndPr>
        <w:sdtContent>
          <w:r w:rsidRPr="0065794C">
            <w:rPr>
              <w:rFonts w:ascii="Arial" w:hAnsi="Arial" w:cs="Arial"/>
            </w:rPr>
            <w:t xml:space="preserve">Please provide a </w:t>
          </w:r>
          <w:r w:rsidR="00FC549F">
            <w:rPr>
              <w:rFonts w:ascii="Arial" w:hAnsi="Arial" w:cs="Arial"/>
            </w:rPr>
            <w:t>list</w:t>
          </w:r>
          <w:r w:rsidRPr="0065794C">
            <w:rPr>
              <w:rFonts w:ascii="Arial" w:hAnsi="Arial" w:cs="Arial"/>
            </w:rPr>
            <w:t xml:space="preserve"> of all experimental procedures to be performed on the animals. This list should be written clearly, be easily understood by all IA</w:t>
          </w:r>
          <w:r w:rsidR="00152C1F">
            <w:rPr>
              <w:rFonts w:ascii="Arial" w:hAnsi="Arial" w:cs="Arial"/>
            </w:rPr>
            <w:t>CUC members (including the l</w:t>
          </w:r>
          <w:r w:rsidR="007E5839">
            <w:rPr>
              <w:rFonts w:ascii="Arial" w:hAnsi="Arial" w:cs="Arial"/>
            </w:rPr>
            <w:t>ayp</w:t>
          </w:r>
          <w:r w:rsidRPr="0065794C">
            <w:rPr>
              <w:rFonts w:ascii="Arial" w:hAnsi="Arial" w:cs="Arial"/>
            </w:rPr>
            <w:t xml:space="preserve">erson) and contain </w:t>
          </w:r>
          <w:r w:rsidRPr="00FC549F">
            <w:rPr>
              <w:rFonts w:ascii="Arial" w:hAnsi="Arial" w:cs="Arial"/>
              <w:b/>
              <w:u w:val="single"/>
            </w:rPr>
            <w:t>concise sequential information</w:t>
          </w:r>
          <w:r w:rsidRPr="0065794C">
            <w:rPr>
              <w:rFonts w:ascii="Arial" w:hAnsi="Arial" w:cs="Arial"/>
            </w:rPr>
            <w:t xml:space="preserve"> of all experimental procedures t</w:t>
          </w:r>
          <w:r>
            <w:rPr>
              <w:rFonts w:ascii="Arial" w:hAnsi="Arial" w:cs="Arial"/>
            </w:rPr>
            <w:t>o be performed on animals. Please select the</w:t>
          </w:r>
          <w:r w:rsidRPr="0065794C">
            <w:rPr>
              <w:rFonts w:ascii="Arial" w:hAnsi="Arial" w:cs="Arial"/>
            </w:rPr>
            <w:t xml:space="preserve"> pain or distress classification (C, D or E) </w:t>
          </w:r>
          <w:r>
            <w:rPr>
              <w:rFonts w:ascii="Arial" w:hAnsi="Arial" w:cs="Arial"/>
            </w:rPr>
            <w:t>for each procedure</w:t>
          </w:r>
          <w:r w:rsidRPr="0065794C">
            <w:rPr>
              <w:rFonts w:ascii="Arial" w:hAnsi="Arial" w:cs="Arial"/>
            </w:rPr>
            <w:t>.</w:t>
          </w:r>
        </w:sdtContent>
      </w:sdt>
      <w:r w:rsidR="00C0614D" w:rsidRPr="00C0614D" w:rsidDel="00707898">
        <w:rPr>
          <w:rFonts w:ascii="Arial" w:eastAsia="Times New Roman" w:hAnsi="Arial" w:cs="Arial"/>
          <w:lang w:val="en-GB"/>
        </w:rPr>
        <w:tab/>
      </w:r>
    </w:p>
    <w:sdt>
      <w:sdtPr>
        <w:rPr>
          <w:rFonts w:ascii="Arial" w:hAnsi="Arial" w:cs="Arial"/>
          <w:b/>
          <w:i/>
          <w:color w:val="FF0000"/>
        </w:rPr>
        <w:id w:val="-2034489102"/>
        <w:lock w:val="sdtContentLocked"/>
        <w:placeholder>
          <w:docPart w:val="3E81180551624DD2AF1E33AEC7F2B3B1"/>
        </w:placeholder>
      </w:sdtPr>
      <w:sdtEndPr/>
      <w:sdtContent>
        <w:p w14:paraId="38100653" w14:textId="77777777" w:rsidR="002661BB" w:rsidRPr="0065794C" w:rsidRDefault="002661BB" w:rsidP="002661BB">
          <w:pPr>
            <w:ind w:left="709"/>
            <w:rPr>
              <w:rFonts w:ascii="Arial" w:hAnsi="Arial" w:cs="Arial"/>
              <w:i/>
              <w:color w:val="FF0000"/>
            </w:rPr>
          </w:pPr>
          <w:r>
            <w:rPr>
              <w:rFonts w:ascii="Arial" w:hAnsi="Arial" w:cs="Arial"/>
              <w:b/>
              <w:i/>
              <w:color w:val="FF0000"/>
            </w:rPr>
            <w:t xml:space="preserve">*Please copy and </w:t>
          </w:r>
          <w:r w:rsidRPr="0065794C">
            <w:rPr>
              <w:rFonts w:ascii="Arial" w:hAnsi="Arial" w:cs="Arial"/>
              <w:b/>
              <w:i/>
              <w:color w:val="FF0000"/>
            </w:rPr>
            <w:t>paste the table row if additional row is required.</w:t>
          </w:r>
        </w:p>
      </w:sdtContent>
    </w:sdt>
    <w:tbl>
      <w:tblPr>
        <w:tblStyle w:val="TableGrid"/>
        <w:tblW w:w="8902" w:type="dxa"/>
        <w:tblInd w:w="704" w:type="dxa"/>
        <w:tblLayout w:type="fixed"/>
        <w:tblLook w:val="04A0" w:firstRow="1" w:lastRow="0" w:firstColumn="1" w:lastColumn="0" w:noHBand="0" w:noVBand="1"/>
      </w:tblPr>
      <w:tblGrid>
        <w:gridCol w:w="567"/>
        <w:gridCol w:w="6037"/>
        <w:gridCol w:w="2298"/>
      </w:tblGrid>
      <w:tr w:rsidR="002661BB" w:rsidRPr="0065794C" w14:paraId="5942AA61" w14:textId="77777777" w:rsidTr="002661BB">
        <w:trPr>
          <w:trHeight w:val="302"/>
        </w:trPr>
        <w:tc>
          <w:tcPr>
            <w:tcW w:w="567" w:type="dxa"/>
          </w:tcPr>
          <w:p w14:paraId="59CF62DC" w14:textId="77777777" w:rsidR="002661BB" w:rsidRPr="0065794C" w:rsidRDefault="002661BB" w:rsidP="00210349">
            <w:pPr>
              <w:rPr>
                <w:rFonts w:ascii="Arial" w:hAnsi="Arial" w:cs="Arial"/>
                <w:sz w:val="22"/>
                <w:szCs w:val="22"/>
              </w:rPr>
            </w:pPr>
          </w:p>
        </w:tc>
        <w:tc>
          <w:tcPr>
            <w:tcW w:w="6037" w:type="dxa"/>
          </w:tcPr>
          <w:sdt>
            <w:sdtPr>
              <w:rPr>
                <w:rFonts w:ascii="Arial" w:hAnsi="Arial" w:cs="Arial"/>
              </w:rPr>
              <w:id w:val="1792777925"/>
              <w:lock w:val="sdtContentLocked"/>
              <w:placeholder>
                <w:docPart w:val="8280A424711C40D0935F9F2A2F41C17D"/>
              </w:placeholder>
            </w:sdtPr>
            <w:sdtEndPr/>
            <w:sdtContent>
              <w:p w14:paraId="0410816B" w14:textId="77777777" w:rsidR="002661BB" w:rsidRPr="0065794C" w:rsidRDefault="002661BB" w:rsidP="00210349">
                <w:pPr>
                  <w:rPr>
                    <w:rFonts w:ascii="Arial" w:hAnsi="Arial" w:cs="Arial"/>
                    <w:sz w:val="22"/>
                    <w:szCs w:val="22"/>
                  </w:rPr>
                </w:pPr>
                <w:r w:rsidRPr="0065794C">
                  <w:rPr>
                    <w:rFonts w:ascii="Arial" w:hAnsi="Arial" w:cs="Arial"/>
                    <w:sz w:val="22"/>
                    <w:szCs w:val="22"/>
                  </w:rPr>
                  <w:t>List of Procedures</w:t>
                </w:r>
              </w:p>
            </w:sdtContent>
          </w:sdt>
        </w:tc>
        <w:sdt>
          <w:sdtPr>
            <w:rPr>
              <w:rFonts w:ascii="Arial" w:hAnsi="Arial" w:cs="Arial"/>
            </w:rPr>
            <w:id w:val="1433089973"/>
            <w:lock w:val="sdtContentLocked"/>
            <w:placeholder>
              <w:docPart w:val="8280A424711C40D0935F9F2A2F41C17D"/>
            </w:placeholder>
          </w:sdtPr>
          <w:sdtEndPr/>
          <w:sdtContent>
            <w:tc>
              <w:tcPr>
                <w:tcW w:w="2298" w:type="dxa"/>
              </w:tcPr>
              <w:p w14:paraId="0841A424" w14:textId="77777777" w:rsidR="002661BB" w:rsidRPr="0065794C" w:rsidRDefault="002661BB" w:rsidP="00210349">
                <w:pPr>
                  <w:rPr>
                    <w:rFonts w:ascii="Arial" w:hAnsi="Arial" w:cs="Arial"/>
                    <w:sz w:val="22"/>
                    <w:szCs w:val="22"/>
                  </w:rPr>
                </w:pPr>
                <w:r w:rsidRPr="0065794C">
                  <w:rPr>
                    <w:rFonts w:ascii="Arial" w:hAnsi="Arial" w:cs="Arial"/>
                    <w:sz w:val="22"/>
                    <w:szCs w:val="22"/>
                  </w:rPr>
                  <w:t>Pain Classifications</w:t>
                </w:r>
              </w:p>
            </w:tc>
          </w:sdtContent>
        </w:sdt>
      </w:tr>
      <w:tr w:rsidR="002661BB" w:rsidRPr="0065794C" w14:paraId="3BB7EAED" w14:textId="77777777" w:rsidTr="002661BB">
        <w:tc>
          <w:tcPr>
            <w:tcW w:w="567" w:type="dxa"/>
          </w:tcPr>
          <w:sdt>
            <w:sdtPr>
              <w:rPr>
                <w:rFonts w:ascii="Arial" w:hAnsi="Arial" w:cs="Arial"/>
              </w:rPr>
              <w:id w:val="-1686050477"/>
              <w:lock w:val="sdtLocked"/>
              <w:placeholder>
                <w:docPart w:val="8280A424711C40D0935F9F2A2F41C17D"/>
              </w:placeholder>
            </w:sdtPr>
            <w:sdtEndPr/>
            <w:sdtContent>
              <w:p w14:paraId="6D8F3901" w14:textId="77777777" w:rsidR="002661BB" w:rsidRPr="0065794C" w:rsidRDefault="002661BB" w:rsidP="00210349">
                <w:pPr>
                  <w:rPr>
                    <w:rFonts w:ascii="Arial" w:hAnsi="Arial" w:cs="Arial"/>
                    <w:sz w:val="22"/>
                    <w:szCs w:val="22"/>
                  </w:rPr>
                </w:pPr>
                <w:r w:rsidRPr="0065794C">
                  <w:rPr>
                    <w:rFonts w:ascii="Arial" w:hAnsi="Arial" w:cs="Arial"/>
                    <w:sz w:val="22"/>
                    <w:szCs w:val="22"/>
                  </w:rPr>
                  <w:t>1</w:t>
                </w:r>
                <w:r>
                  <w:rPr>
                    <w:rFonts w:ascii="Arial" w:hAnsi="Arial" w:cs="Arial"/>
                    <w:sz w:val="22"/>
                    <w:szCs w:val="22"/>
                  </w:rPr>
                  <w:t>.</w:t>
                </w:r>
              </w:p>
            </w:sdtContent>
          </w:sdt>
        </w:tc>
        <w:sdt>
          <w:sdtPr>
            <w:rPr>
              <w:rStyle w:val="IACUCChar"/>
            </w:rPr>
            <w:id w:val="511806674"/>
            <w:lock w:val="sdtLocked"/>
            <w:placeholder>
              <w:docPart w:val="FC39257EEBAF4E8AB6DBEC45924B8747"/>
            </w:placeholder>
            <w:showingPlcHdr/>
          </w:sdtPr>
          <w:sdtEndPr>
            <w:rPr>
              <w:rStyle w:val="DefaultParagraphFont"/>
              <w:rFonts w:ascii="Times New Roman" w:hAnsi="Times New Roman" w:cs="Arial"/>
              <w:i/>
              <w:color w:val="767171" w:themeColor="background2" w:themeShade="80"/>
              <w:szCs w:val="20"/>
              <w:lang w:val="en-SG"/>
            </w:rPr>
          </w:sdtEndPr>
          <w:sdtContent>
            <w:tc>
              <w:tcPr>
                <w:tcW w:w="6037" w:type="dxa"/>
              </w:tcPr>
              <w:p w14:paraId="2A8ADF8A" w14:textId="07C5B86D" w:rsidR="002661BB" w:rsidRPr="00073CF3" w:rsidRDefault="002661BB" w:rsidP="00210349">
                <w:pPr>
                  <w:rPr>
                    <w:rFonts w:ascii="Arial" w:hAnsi="Arial" w:cs="Arial"/>
                    <w:i/>
                    <w:color w:val="767171" w:themeColor="background2" w:themeShade="80"/>
                    <w:sz w:val="22"/>
                    <w:szCs w:val="22"/>
                  </w:rPr>
                </w:pPr>
                <w:r w:rsidRPr="00073CF3">
                  <w:rPr>
                    <w:rStyle w:val="Style6"/>
                    <w:rFonts w:ascii="Arial" w:hAnsi="Arial" w:cs="Arial"/>
                    <w:i/>
                    <w:color w:val="767171" w:themeColor="background2" w:themeShade="80"/>
                    <w:sz w:val="22"/>
                    <w:szCs w:val="22"/>
                  </w:rPr>
                  <w:t xml:space="preserve">e.g. Mating or </w:t>
                </w:r>
                <w:r w:rsidR="00073CF3" w:rsidRPr="00073CF3">
                  <w:rPr>
                    <w:rStyle w:val="PlaceholderText"/>
                    <w:rFonts w:ascii="Arial" w:hAnsi="Arial" w:cs="Arial"/>
                    <w:i/>
                    <w:color w:val="767171" w:themeColor="background2" w:themeShade="80"/>
                    <w:sz w:val="22"/>
                    <w:szCs w:val="22"/>
                  </w:rPr>
                  <w:t>Breeding of transgenic fish</w:t>
                </w:r>
                <w:r w:rsidR="00D809A6">
                  <w:rPr>
                    <w:rStyle w:val="PlaceholderText"/>
                    <w:rFonts w:ascii="Arial" w:hAnsi="Arial" w:cs="Arial"/>
                    <w:i/>
                    <w:color w:val="767171" w:themeColor="background2" w:themeShade="80"/>
                    <w:sz w:val="22"/>
                    <w:szCs w:val="22"/>
                  </w:rPr>
                  <w:t xml:space="preserve"> (C)</w:t>
                </w:r>
              </w:p>
            </w:tc>
          </w:sdtContent>
        </w:sdt>
        <w:sdt>
          <w:sdtPr>
            <w:rPr>
              <w:rFonts w:ascii="Arial" w:hAnsi="Arial" w:cs="Arial"/>
            </w:rPr>
            <w:alias w:val="Pain Classification"/>
            <w:tag w:val="Pain Classification"/>
            <w:id w:val="-1821417714"/>
            <w:lock w:val="sdtLocked"/>
            <w:placeholder>
              <w:docPart w:val="EAB0A12081DD4C9CBA47C34592846334"/>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2CAE747F" w14:textId="77777777" w:rsidR="002661BB" w:rsidRPr="00073CF3" w:rsidRDefault="002661BB" w:rsidP="00210349">
                <w:pPr>
                  <w:rPr>
                    <w:rFonts w:ascii="Arial" w:hAnsi="Arial" w:cs="Arial"/>
                    <w:sz w:val="22"/>
                    <w:szCs w:val="22"/>
                  </w:rPr>
                </w:pPr>
                <w:r w:rsidRPr="00073CF3">
                  <w:rPr>
                    <w:rStyle w:val="PlaceholderText"/>
                    <w:rFonts w:ascii="Arial" w:hAnsi="Arial" w:cs="Arial"/>
                    <w:sz w:val="22"/>
                    <w:szCs w:val="22"/>
                  </w:rPr>
                  <w:t>Please select</w:t>
                </w:r>
              </w:p>
            </w:tc>
          </w:sdtContent>
        </w:sdt>
      </w:tr>
      <w:tr w:rsidR="002661BB" w:rsidRPr="0065794C" w14:paraId="3F6911AB" w14:textId="77777777" w:rsidTr="002661BB">
        <w:tc>
          <w:tcPr>
            <w:tcW w:w="567" w:type="dxa"/>
          </w:tcPr>
          <w:sdt>
            <w:sdtPr>
              <w:rPr>
                <w:rFonts w:ascii="Arial" w:hAnsi="Arial" w:cs="Arial"/>
              </w:rPr>
              <w:id w:val="-2100621275"/>
              <w:lock w:val="sdtLocked"/>
              <w:placeholder>
                <w:docPart w:val="8280A424711C40D0935F9F2A2F41C17D"/>
              </w:placeholder>
            </w:sdtPr>
            <w:sdtEndPr/>
            <w:sdtContent>
              <w:p w14:paraId="19BC682E" w14:textId="77777777" w:rsidR="002661BB" w:rsidRPr="0065794C" w:rsidRDefault="002661BB" w:rsidP="00210349">
                <w:pPr>
                  <w:rPr>
                    <w:rFonts w:ascii="Arial" w:hAnsi="Arial" w:cs="Arial"/>
                    <w:sz w:val="22"/>
                    <w:szCs w:val="22"/>
                  </w:rPr>
                </w:pPr>
                <w:r w:rsidRPr="0065794C">
                  <w:rPr>
                    <w:rFonts w:ascii="Arial" w:hAnsi="Arial" w:cs="Arial"/>
                    <w:sz w:val="22"/>
                    <w:szCs w:val="22"/>
                  </w:rPr>
                  <w:t>2</w:t>
                </w:r>
                <w:r>
                  <w:rPr>
                    <w:rFonts w:ascii="Arial" w:hAnsi="Arial" w:cs="Arial"/>
                    <w:sz w:val="22"/>
                    <w:szCs w:val="22"/>
                  </w:rPr>
                  <w:t>.</w:t>
                </w:r>
              </w:p>
            </w:sdtContent>
          </w:sdt>
        </w:tc>
        <w:sdt>
          <w:sdtPr>
            <w:rPr>
              <w:rStyle w:val="IACUCChar"/>
            </w:rPr>
            <w:id w:val="-992863012"/>
            <w:lock w:val="sdtLocked"/>
            <w:placeholder>
              <w:docPart w:val="B95B37DB8C7943C38DB26B8A77D4A9B4"/>
            </w:placeholder>
            <w:showingPlcHdr/>
          </w:sdtPr>
          <w:sdtEndPr>
            <w:rPr>
              <w:rStyle w:val="DefaultParagraphFont"/>
              <w:rFonts w:ascii="Times New Roman" w:hAnsi="Times New Roman" w:cs="Arial"/>
              <w:i/>
              <w:color w:val="767171" w:themeColor="background2" w:themeShade="80"/>
              <w:szCs w:val="20"/>
              <w:lang w:val="en-SG"/>
            </w:rPr>
          </w:sdtEndPr>
          <w:sdtContent>
            <w:tc>
              <w:tcPr>
                <w:tcW w:w="6037" w:type="dxa"/>
              </w:tcPr>
              <w:p w14:paraId="6BF57DA2" w14:textId="77777777" w:rsidR="002661BB" w:rsidRPr="00073CF3" w:rsidRDefault="002661BB" w:rsidP="00073CF3">
                <w:pPr>
                  <w:rPr>
                    <w:rFonts w:ascii="Arial" w:hAnsi="Arial" w:cs="Arial"/>
                    <w:i/>
                    <w:color w:val="767171" w:themeColor="background2" w:themeShade="80"/>
                    <w:sz w:val="22"/>
                    <w:szCs w:val="22"/>
                  </w:rPr>
                </w:pPr>
                <w:r w:rsidRPr="00073CF3">
                  <w:rPr>
                    <w:rStyle w:val="Style6"/>
                    <w:rFonts w:ascii="Arial" w:hAnsi="Arial" w:cs="Arial"/>
                    <w:i/>
                    <w:color w:val="767171" w:themeColor="background2" w:themeShade="80"/>
                    <w:sz w:val="22"/>
                    <w:szCs w:val="22"/>
                  </w:rPr>
                  <w:t xml:space="preserve">e.g. </w:t>
                </w:r>
                <w:r w:rsidR="00073CF3" w:rsidRPr="00073CF3">
                  <w:rPr>
                    <w:rStyle w:val="PlaceholderText"/>
                    <w:rFonts w:ascii="Arial" w:hAnsi="Arial" w:cs="Arial"/>
                    <w:i/>
                    <w:color w:val="767171" w:themeColor="background2" w:themeShade="80"/>
                    <w:sz w:val="22"/>
                    <w:szCs w:val="22"/>
                  </w:rPr>
                  <w:t xml:space="preserve">Fin clips </w:t>
                </w:r>
                <w:r w:rsidRPr="00073CF3">
                  <w:rPr>
                    <w:rStyle w:val="PlaceholderText"/>
                    <w:rFonts w:ascii="Arial" w:hAnsi="Arial" w:cs="Arial"/>
                    <w:i/>
                    <w:color w:val="767171" w:themeColor="background2" w:themeShade="80"/>
                    <w:sz w:val="22"/>
                    <w:szCs w:val="22"/>
                  </w:rPr>
                  <w:t>for genotyping</w:t>
                </w:r>
                <w:r w:rsidR="00D809A6">
                  <w:rPr>
                    <w:rStyle w:val="PlaceholderText"/>
                    <w:rFonts w:ascii="Arial" w:hAnsi="Arial" w:cs="Arial"/>
                    <w:i/>
                    <w:color w:val="767171" w:themeColor="background2" w:themeShade="80"/>
                    <w:sz w:val="22"/>
                    <w:szCs w:val="22"/>
                  </w:rPr>
                  <w:t xml:space="preserve"> (D)</w:t>
                </w:r>
              </w:p>
            </w:tc>
          </w:sdtContent>
        </w:sdt>
        <w:sdt>
          <w:sdtPr>
            <w:rPr>
              <w:rFonts w:ascii="Arial" w:hAnsi="Arial" w:cs="Arial"/>
            </w:rPr>
            <w:alias w:val="Pain Classification"/>
            <w:tag w:val="Pain Classification"/>
            <w:id w:val="-1217651819"/>
            <w:lock w:val="sdtLocked"/>
            <w:placeholder>
              <w:docPart w:val="5AA8FC024F114ACFBCFC831F0407036B"/>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43E19049" w14:textId="77777777" w:rsidR="002661BB" w:rsidRPr="00073CF3" w:rsidRDefault="002661BB" w:rsidP="00210349">
                <w:pPr>
                  <w:rPr>
                    <w:rFonts w:ascii="Arial" w:hAnsi="Arial" w:cs="Arial"/>
                    <w:sz w:val="22"/>
                    <w:szCs w:val="22"/>
                  </w:rPr>
                </w:pPr>
                <w:r w:rsidRPr="00073CF3">
                  <w:rPr>
                    <w:rStyle w:val="PlaceholderText"/>
                    <w:rFonts w:ascii="Arial" w:hAnsi="Arial" w:cs="Arial"/>
                    <w:sz w:val="22"/>
                    <w:szCs w:val="22"/>
                  </w:rPr>
                  <w:t>Please select</w:t>
                </w:r>
              </w:p>
            </w:tc>
          </w:sdtContent>
        </w:sdt>
      </w:tr>
      <w:tr w:rsidR="002661BB" w:rsidRPr="0065794C" w14:paraId="475C4101" w14:textId="77777777" w:rsidTr="002661BB">
        <w:tc>
          <w:tcPr>
            <w:tcW w:w="567" w:type="dxa"/>
          </w:tcPr>
          <w:sdt>
            <w:sdtPr>
              <w:rPr>
                <w:rFonts w:ascii="Arial" w:hAnsi="Arial" w:cs="Arial"/>
              </w:rPr>
              <w:id w:val="-1742409216"/>
              <w:lock w:val="sdtLocked"/>
              <w:placeholder>
                <w:docPart w:val="8280A424711C40D0935F9F2A2F41C17D"/>
              </w:placeholder>
            </w:sdtPr>
            <w:sdtEndPr/>
            <w:sdtContent>
              <w:p w14:paraId="3CD79C19" w14:textId="77777777" w:rsidR="002661BB" w:rsidRPr="0065794C" w:rsidRDefault="002661BB" w:rsidP="00210349">
                <w:pPr>
                  <w:rPr>
                    <w:rFonts w:ascii="Arial" w:hAnsi="Arial" w:cs="Arial"/>
                    <w:sz w:val="22"/>
                    <w:szCs w:val="22"/>
                  </w:rPr>
                </w:pPr>
                <w:r w:rsidRPr="0065794C">
                  <w:rPr>
                    <w:rFonts w:ascii="Arial" w:hAnsi="Arial" w:cs="Arial"/>
                    <w:sz w:val="22"/>
                    <w:szCs w:val="22"/>
                  </w:rPr>
                  <w:t>3</w:t>
                </w:r>
                <w:r>
                  <w:rPr>
                    <w:rFonts w:ascii="Arial" w:hAnsi="Arial" w:cs="Arial"/>
                    <w:sz w:val="22"/>
                    <w:szCs w:val="22"/>
                  </w:rPr>
                  <w:t>.</w:t>
                </w:r>
              </w:p>
            </w:sdtContent>
          </w:sdt>
        </w:tc>
        <w:sdt>
          <w:sdtPr>
            <w:rPr>
              <w:rStyle w:val="IACUCChar"/>
            </w:rPr>
            <w:id w:val="1772364163"/>
            <w:lock w:val="sdtLocked"/>
            <w:placeholder>
              <w:docPart w:val="3413B197143F4B3C950C37006841969C"/>
            </w:placeholder>
            <w:showingPlcHdr/>
          </w:sdtPr>
          <w:sdtEndPr>
            <w:rPr>
              <w:rStyle w:val="DefaultParagraphFont"/>
              <w:rFonts w:ascii="Times New Roman" w:hAnsi="Times New Roman" w:cs="Arial"/>
              <w:i/>
              <w:color w:val="767171" w:themeColor="background2" w:themeShade="80"/>
              <w:szCs w:val="20"/>
              <w:lang w:val="en-SG"/>
            </w:rPr>
          </w:sdtEndPr>
          <w:sdtContent>
            <w:tc>
              <w:tcPr>
                <w:tcW w:w="6037" w:type="dxa"/>
              </w:tcPr>
              <w:p w14:paraId="368C2FCB" w14:textId="77777777" w:rsidR="002661BB" w:rsidRPr="00073CF3" w:rsidRDefault="002661BB" w:rsidP="00073CF3">
                <w:pPr>
                  <w:rPr>
                    <w:rFonts w:ascii="Arial" w:hAnsi="Arial" w:cs="Arial"/>
                    <w:i/>
                    <w:color w:val="767171" w:themeColor="background2" w:themeShade="80"/>
                    <w:sz w:val="22"/>
                    <w:szCs w:val="22"/>
                  </w:rPr>
                </w:pPr>
                <w:r w:rsidRPr="00073CF3">
                  <w:rPr>
                    <w:rStyle w:val="Style6"/>
                    <w:rFonts w:ascii="Arial" w:hAnsi="Arial" w:cs="Arial"/>
                    <w:i/>
                    <w:color w:val="767171" w:themeColor="background2" w:themeShade="80"/>
                    <w:sz w:val="22"/>
                    <w:szCs w:val="22"/>
                  </w:rPr>
                  <w:t xml:space="preserve">e.g. </w:t>
                </w:r>
                <w:r w:rsidR="00073CF3" w:rsidRPr="00073CF3">
                  <w:rPr>
                    <w:rStyle w:val="PlaceholderText"/>
                    <w:rFonts w:ascii="Arial" w:hAnsi="Arial" w:cs="Arial"/>
                    <w:i/>
                    <w:color w:val="767171" w:themeColor="background2" w:themeShade="80"/>
                    <w:sz w:val="22"/>
                    <w:szCs w:val="22"/>
                  </w:rPr>
                  <w:t>Chemical mutagenesis of adult fish</w:t>
                </w:r>
                <w:r w:rsidR="00D809A6">
                  <w:rPr>
                    <w:rStyle w:val="PlaceholderText"/>
                    <w:rFonts w:ascii="Arial" w:hAnsi="Arial" w:cs="Arial"/>
                    <w:i/>
                    <w:color w:val="767171" w:themeColor="background2" w:themeShade="80"/>
                    <w:sz w:val="22"/>
                    <w:szCs w:val="22"/>
                  </w:rPr>
                  <w:t xml:space="preserve"> (E)</w:t>
                </w:r>
              </w:p>
            </w:tc>
          </w:sdtContent>
        </w:sdt>
        <w:sdt>
          <w:sdtPr>
            <w:rPr>
              <w:rFonts w:ascii="Arial" w:hAnsi="Arial" w:cs="Arial"/>
            </w:rPr>
            <w:alias w:val="Pain Classification"/>
            <w:tag w:val="Pain Classification"/>
            <w:id w:val="995532354"/>
            <w:lock w:val="sdtLocked"/>
            <w:placeholder>
              <w:docPart w:val="5D87A8DE544B47CF88A3B79437299BDC"/>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3B1247E0" w14:textId="77777777" w:rsidR="002661BB" w:rsidRPr="00073CF3" w:rsidRDefault="002661BB" w:rsidP="00210349">
                <w:pPr>
                  <w:rPr>
                    <w:rFonts w:ascii="Arial" w:hAnsi="Arial" w:cs="Arial"/>
                    <w:sz w:val="22"/>
                    <w:szCs w:val="22"/>
                  </w:rPr>
                </w:pPr>
                <w:r w:rsidRPr="00073CF3">
                  <w:rPr>
                    <w:rStyle w:val="PlaceholderText"/>
                    <w:rFonts w:ascii="Arial" w:hAnsi="Arial" w:cs="Arial"/>
                    <w:sz w:val="22"/>
                    <w:szCs w:val="22"/>
                  </w:rPr>
                  <w:t>Please select</w:t>
                </w:r>
              </w:p>
            </w:tc>
          </w:sdtContent>
        </w:sdt>
      </w:tr>
    </w:tbl>
    <w:p w14:paraId="39369B08" w14:textId="77777777" w:rsidR="00C0614D" w:rsidRPr="00C0614D" w:rsidRDefault="00C0614D" w:rsidP="00073CF3">
      <w:pPr>
        <w:spacing w:after="0" w:line="240" w:lineRule="auto"/>
        <w:rPr>
          <w:rFonts w:ascii="Arial" w:eastAsia="Times New Roman" w:hAnsi="Arial" w:cs="Arial"/>
          <w:i/>
          <w:lang w:val="en-GB"/>
        </w:rPr>
      </w:pPr>
    </w:p>
    <w:sdt>
      <w:sdtPr>
        <w:rPr>
          <w:rFonts w:ascii="Arial" w:hAnsi="Arial" w:cs="Arial"/>
          <w:b/>
        </w:rPr>
        <w:id w:val="1802953293"/>
        <w:lock w:val="sdtContentLocked"/>
        <w:placeholder>
          <w:docPart w:val="59B6E401FD1642F7A1160CD21A641605"/>
        </w:placeholder>
      </w:sdtPr>
      <w:sdtEndPr/>
      <w:sdtContent>
        <w:p w14:paraId="7EE6494F" w14:textId="77777777" w:rsidR="00073CF3" w:rsidRPr="0065794C" w:rsidRDefault="00073CF3" w:rsidP="00073CF3">
          <w:pPr>
            <w:ind w:left="709"/>
            <w:jc w:val="both"/>
            <w:rPr>
              <w:rFonts w:ascii="Arial" w:hAnsi="Arial" w:cs="Arial"/>
              <w:b/>
            </w:rPr>
          </w:pPr>
          <w:r w:rsidRPr="0065794C">
            <w:rPr>
              <w:rFonts w:ascii="Arial" w:hAnsi="Arial" w:cs="Arial"/>
              <w:b/>
            </w:rPr>
            <w:t xml:space="preserve">NOTE: </w:t>
          </w:r>
          <w:r>
            <w:rPr>
              <w:rFonts w:ascii="Arial" w:hAnsi="Arial" w:cs="Arial"/>
              <w:b/>
            </w:rPr>
            <w:t>After the application has been approved, a</w:t>
          </w:r>
          <w:r w:rsidRPr="0065794C">
            <w:rPr>
              <w:rFonts w:ascii="Arial" w:hAnsi="Arial" w:cs="Arial"/>
              <w:b/>
            </w:rPr>
            <w:t>ny change and additional procedures MUST be submitted to the IACUC as an amendment and obtain written approval PRIOR to implementation.</w:t>
          </w:r>
        </w:p>
      </w:sdtContent>
    </w:sdt>
    <w:p w14:paraId="63975FDF" w14:textId="77777777" w:rsidR="00C0614D" w:rsidRPr="00C0614D" w:rsidRDefault="00C0614D" w:rsidP="00073CF3">
      <w:pPr>
        <w:spacing w:after="0" w:line="240" w:lineRule="auto"/>
        <w:ind w:left="142"/>
        <w:jc w:val="both"/>
        <w:rPr>
          <w:rFonts w:ascii="Arial" w:eastAsia="Times New Roman" w:hAnsi="Arial" w:cs="Arial"/>
          <w:b/>
          <w:lang w:val="en-GB"/>
        </w:rPr>
      </w:pPr>
    </w:p>
    <w:sdt>
      <w:sdtPr>
        <w:rPr>
          <w:rFonts w:ascii="Arial" w:eastAsia="Times New Roman" w:hAnsi="Arial" w:cs="Arial"/>
          <w:b/>
          <w:lang w:val="en-GB"/>
        </w:rPr>
        <w:id w:val="-334145821"/>
        <w:lock w:val="sdtContentLocked"/>
        <w:placeholder>
          <w:docPart w:val="DefaultPlaceholder_-1854013440"/>
        </w:placeholder>
      </w:sdtPr>
      <w:sdtEndPr/>
      <w:sdtContent>
        <w:p w14:paraId="4145D7BC" w14:textId="77777777" w:rsidR="00073CF3" w:rsidRDefault="002661BB" w:rsidP="00C0614D">
          <w:pPr>
            <w:tabs>
              <w:tab w:val="num" w:pos="720"/>
            </w:tabs>
            <w:spacing w:after="0" w:line="240" w:lineRule="auto"/>
            <w:ind w:left="720" w:hanging="720"/>
            <w:jc w:val="both"/>
            <w:rPr>
              <w:rFonts w:ascii="Arial" w:eastAsia="Times New Roman" w:hAnsi="Arial" w:cs="Arial"/>
              <w:b/>
              <w:lang w:val="en-GB"/>
            </w:rPr>
          </w:pPr>
          <w:r>
            <w:rPr>
              <w:rFonts w:ascii="Arial" w:eastAsia="Times New Roman" w:hAnsi="Arial" w:cs="Arial"/>
              <w:b/>
              <w:lang w:val="en-GB"/>
            </w:rPr>
            <w:t>I</w:t>
          </w:r>
          <w:r w:rsidR="00C0614D" w:rsidRPr="00C0614D">
            <w:rPr>
              <w:rFonts w:ascii="Arial" w:eastAsia="Times New Roman" w:hAnsi="Arial" w:cs="Arial"/>
              <w:b/>
              <w:lang w:val="en-GB"/>
            </w:rPr>
            <w:t>X</w:t>
          </w:r>
          <w:r w:rsidR="00C0614D" w:rsidRPr="00C0614D" w:rsidDel="00707898">
            <w:rPr>
              <w:rFonts w:ascii="Arial" w:eastAsia="Times New Roman" w:hAnsi="Arial" w:cs="Arial"/>
              <w:b/>
              <w:lang w:val="en-GB"/>
            </w:rPr>
            <w:t>.</w:t>
          </w:r>
          <w:r w:rsidR="00C0614D" w:rsidRPr="00C0614D">
            <w:rPr>
              <w:rFonts w:ascii="Arial" w:eastAsia="Times New Roman" w:hAnsi="Arial" w:cs="Arial"/>
              <w:lang w:val="en-GB"/>
            </w:rPr>
            <w:tab/>
          </w:r>
          <w:r w:rsidR="00073CF3">
            <w:rPr>
              <w:rFonts w:ascii="Arial" w:eastAsia="Times New Roman" w:hAnsi="Arial" w:cs="Arial"/>
              <w:b/>
              <w:lang w:val="en-GB"/>
            </w:rPr>
            <w:t>Non-surgical Procedures</w:t>
          </w:r>
        </w:p>
      </w:sdtContent>
    </w:sdt>
    <w:sdt>
      <w:sdtPr>
        <w:rPr>
          <w:rFonts w:ascii="Arial" w:eastAsia="Times New Roman" w:hAnsi="Arial" w:cs="Arial"/>
          <w:lang w:val="en-US"/>
        </w:rPr>
        <w:id w:val="767126059"/>
        <w:lock w:val="sdtContentLocked"/>
        <w:placeholder>
          <w:docPart w:val="DefaultPlaceholder_-1854013440"/>
        </w:placeholder>
      </w:sdtPr>
      <w:sdtEndPr/>
      <w:sdtContent>
        <w:p w14:paraId="2F722C74" w14:textId="77777777" w:rsidR="00C0614D" w:rsidRPr="00C0614D" w:rsidRDefault="00C0614D" w:rsidP="00073CF3">
          <w:pPr>
            <w:tabs>
              <w:tab w:val="num" w:pos="720"/>
            </w:tabs>
            <w:spacing w:after="0" w:line="240" w:lineRule="auto"/>
            <w:ind w:left="720" w:hanging="11"/>
            <w:jc w:val="both"/>
            <w:rPr>
              <w:rFonts w:ascii="Arial" w:eastAsia="Times New Roman" w:hAnsi="Arial" w:cs="Arial"/>
              <w:lang w:val="en-US"/>
            </w:rPr>
          </w:pPr>
          <w:r w:rsidRPr="00C0614D">
            <w:rPr>
              <w:rFonts w:ascii="Arial" w:eastAsia="Times New Roman" w:hAnsi="Arial" w:cs="Arial"/>
              <w:lang w:val="en-US"/>
            </w:rPr>
            <w:t xml:space="preserve">Provide a brief, clear description of each </w:t>
          </w:r>
          <w:r w:rsidRPr="00C0614D">
            <w:rPr>
              <w:rFonts w:ascii="Arial" w:eastAsia="Times New Roman" w:hAnsi="Arial" w:cs="Arial"/>
              <w:u w:val="single"/>
              <w:lang w:val="en-US"/>
            </w:rPr>
            <w:t>non-surgical procedure</w:t>
          </w:r>
          <w:r w:rsidR="00073CF3">
            <w:rPr>
              <w:rFonts w:ascii="Arial" w:eastAsia="Times New Roman" w:hAnsi="Arial" w:cs="Arial"/>
              <w:lang w:val="en-US"/>
            </w:rPr>
            <w:t xml:space="preserve"> listed in section VIII</w:t>
          </w:r>
          <w:r w:rsidRPr="00C0614D">
            <w:rPr>
              <w:rFonts w:ascii="Arial" w:eastAsia="Times New Roman" w:hAnsi="Arial" w:cs="Arial"/>
              <w:lang w:val="en-US"/>
            </w:rPr>
            <w:t>. (</w:t>
          </w:r>
          <w:r w:rsidRPr="00C0614D">
            <w:rPr>
              <w:rFonts w:ascii="Arial" w:eastAsia="Times New Roman" w:hAnsi="Arial" w:cs="Arial"/>
              <w:u w:val="single"/>
              <w:lang w:val="en-US"/>
            </w:rPr>
            <w:t>Surgical procedures</w:t>
          </w:r>
          <w:r w:rsidRPr="00C0614D">
            <w:rPr>
              <w:rFonts w:ascii="Arial" w:eastAsia="Times New Roman" w:hAnsi="Arial" w:cs="Arial"/>
              <w:lang w:val="en-US"/>
            </w:rPr>
            <w:t xml:space="preserve"> sh</w:t>
          </w:r>
          <w:r w:rsidR="00073CF3">
            <w:rPr>
              <w:rFonts w:ascii="Arial" w:eastAsia="Times New Roman" w:hAnsi="Arial" w:cs="Arial"/>
              <w:lang w:val="en-US"/>
            </w:rPr>
            <w:t>ould be described in Section X</w:t>
          </w:r>
          <w:r w:rsidRPr="00C0614D">
            <w:rPr>
              <w:rFonts w:ascii="Arial" w:eastAsia="Times New Roman" w:hAnsi="Arial" w:cs="Arial"/>
              <w:lang w:val="en-US"/>
            </w:rPr>
            <w:t xml:space="preserve"> below). Please avoid using jargon, abbreviations etc. and where possible use language that </w:t>
          </w:r>
          <w:r w:rsidR="00152C1F">
            <w:rPr>
              <w:rFonts w:ascii="Arial" w:eastAsia="Times New Roman" w:hAnsi="Arial" w:cs="Arial"/>
              <w:lang w:val="en-US"/>
            </w:rPr>
            <w:t>an intelligent and educated lay</w:t>
          </w:r>
          <w:r w:rsidRPr="00C0614D">
            <w:rPr>
              <w:rFonts w:ascii="Arial" w:eastAsia="Times New Roman" w:hAnsi="Arial" w:cs="Arial"/>
              <w:lang w:val="en-US"/>
            </w:rPr>
            <w:t>person would be expected to understand. You are strongly encouraged to use a diagram or chart if it will help to explain complex experimental designs.</w:t>
          </w:r>
        </w:p>
      </w:sdtContent>
    </w:sdt>
    <w:p w14:paraId="4A2019DC" w14:textId="77777777" w:rsidR="00C0614D" w:rsidRPr="00C0614D" w:rsidRDefault="00C0614D" w:rsidP="00C0614D">
      <w:pPr>
        <w:spacing w:after="0" w:line="240" w:lineRule="auto"/>
        <w:jc w:val="both"/>
        <w:rPr>
          <w:rFonts w:ascii="Arial" w:eastAsia="Times New Roman" w:hAnsi="Arial" w:cs="Arial"/>
          <w:b/>
          <w:lang w:val="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31BDAEE9" w14:textId="77777777" w:rsidTr="00073CF3">
        <w:tc>
          <w:tcPr>
            <w:tcW w:w="8925" w:type="dxa"/>
            <w:shd w:val="clear" w:color="auto" w:fill="auto"/>
          </w:tcPr>
          <w:sdt>
            <w:sdtPr>
              <w:rPr>
                <w:rStyle w:val="IACUCChar"/>
              </w:rPr>
              <w:id w:val="-1634174151"/>
              <w:lock w:val="sdtLocked"/>
              <w:placeholder>
                <w:docPart w:val="D1F831B3A30044579DED3AE7F2DB61AA"/>
              </w:placeholder>
              <w:showingPlcHdr/>
            </w:sdtPr>
            <w:sdtEndPr>
              <w:rPr>
                <w:rStyle w:val="DefaultParagraphFont"/>
                <w:rFonts w:asciiTheme="minorHAnsi" w:eastAsiaTheme="minorHAnsi" w:hAnsiTheme="minorHAnsi" w:cstheme="minorBidi"/>
                <w:szCs w:val="22"/>
                <w:lang w:val="en-SG"/>
              </w:rPr>
            </w:sdtEndPr>
            <w:sdtContent>
              <w:p w14:paraId="4C8CDDD8" w14:textId="77777777" w:rsidR="00FC549F" w:rsidRPr="00FC549F" w:rsidRDefault="00FC549F" w:rsidP="00C0614D">
                <w:p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Please include details of the following, where applicable:</w:t>
                </w:r>
              </w:p>
              <w:p w14:paraId="532787E7" w14:textId="77777777" w:rsidR="00FC549F" w:rsidRPr="00FC549F" w:rsidRDefault="00FC549F" w:rsidP="00FC549F">
                <w:pPr>
                  <w:pStyle w:val="ListParagraph"/>
                  <w:numPr>
                    <w:ilvl w:val="0"/>
                    <w:numId w:val="10"/>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Injections or inoculations (substance, dose, site, volume)</w:t>
                </w:r>
              </w:p>
              <w:p w14:paraId="2E9579FE" w14:textId="77777777" w:rsidR="00FC549F" w:rsidRPr="00FC549F" w:rsidRDefault="00FC549F" w:rsidP="00FC549F">
                <w:pPr>
                  <w:pStyle w:val="ListParagraph"/>
                  <w:numPr>
                    <w:ilvl w:val="0"/>
                    <w:numId w:val="10"/>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Identification</w:t>
                </w:r>
              </w:p>
              <w:p w14:paraId="3775CD48" w14:textId="77777777" w:rsidR="00FC549F" w:rsidRPr="00FC549F" w:rsidRDefault="00FC549F" w:rsidP="00FC549F">
                <w:pPr>
                  <w:pStyle w:val="ListParagraph"/>
                  <w:numPr>
                    <w:ilvl w:val="0"/>
                    <w:numId w:val="10"/>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 xml:space="preserve">Breeding </w:t>
                </w:r>
              </w:p>
              <w:p w14:paraId="3D510BFD" w14:textId="77777777" w:rsidR="00FC549F" w:rsidRPr="00FC549F" w:rsidRDefault="00FC549F" w:rsidP="00FC549F">
                <w:pPr>
                  <w:pStyle w:val="ListParagraph"/>
                  <w:numPr>
                    <w:ilvl w:val="0"/>
                    <w:numId w:val="10"/>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Any other procedures</w:t>
                </w:r>
              </w:p>
              <w:p w14:paraId="6945B1AA" w14:textId="77777777" w:rsidR="00C0614D" w:rsidRPr="00C0614D" w:rsidRDefault="00742C72" w:rsidP="00FC549F">
                <w:pPr>
                  <w:pStyle w:val="ListParagraph"/>
                  <w:spacing w:after="0" w:line="240" w:lineRule="auto"/>
                  <w:jc w:val="both"/>
                  <w:rPr>
                    <w:rFonts w:ascii="Arial" w:eastAsia="Times New Roman" w:hAnsi="Arial" w:cs="Arial"/>
                    <w:b/>
                    <w:lang w:val="en-GB"/>
                  </w:rPr>
                </w:pPr>
              </w:p>
            </w:sdtContent>
          </w:sdt>
        </w:tc>
      </w:tr>
    </w:tbl>
    <w:p w14:paraId="54EBE68D" w14:textId="77777777" w:rsidR="00C0614D" w:rsidRPr="00C0614D" w:rsidRDefault="00C0614D" w:rsidP="00C0614D">
      <w:pPr>
        <w:tabs>
          <w:tab w:val="num" w:pos="720"/>
        </w:tabs>
        <w:spacing w:after="0" w:line="240" w:lineRule="auto"/>
        <w:jc w:val="both"/>
        <w:rPr>
          <w:rFonts w:ascii="Arial" w:eastAsia="Times New Roman" w:hAnsi="Arial" w:cs="Arial"/>
          <w:lang w:val="en-US"/>
        </w:rPr>
      </w:pPr>
    </w:p>
    <w:sdt>
      <w:sdtPr>
        <w:rPr>
          <w:rFonts w:ascii="Arial" w:hAnsi="Arial" w:cs="Arial"/>
        </w:rPr>
        <w:id w:val="-1492242634"/>
        <w:lock w:val="sdtContentLocked"/>
        <w:placeholder>
          <w:docPart w:val="6E6039645B9E4D0584AF9F80049D3926"/>
        </w:placeholder>
      </w:sdtPr>
      <w:sdtEndPr>
        <w:rPr>
          <w:b/>
        </w:rPr>
      </w:sdtEndPr>
      <w:sdtContent>
        <w:p w14:paraId="78F89B1E" w14:textId="77777777" w:rsidR="00073CF3" w:rsidRPr="0065794C" w:rsidRDefault="00073CF3" w:rsidP="00073CF3">
          <w:pPr>
            <w:ind w:left="709"/>
            <w:jc w:val="both"/>
            <w:rPr>
              <w:rFonts w:ascii="Arial" w:hAnsi="Arial" w:cs="Arial"/>
              <w:b/>
            </w:rPr>
          </w:pPr>
          <w:r w:rsidRPr="0065794C">
            <w:rPr>
              <w:rFonts w:ascii="Arial" w:hAnsi="Arial" w:cs="Arial"/>
              <w:b/>
            </w:rPr>
            <w:t xml:space="preserve">NOTE: </w:t>
          </w:r>
          <w:r>
            <w:rPr>
              <w:rFonts w:ascii="Arial" w:hAnsi="Arial" w:cs="Arial"/>
              <w:b/>
            </w:rPr>
            <w:t>After an application has been approved, a</w:t>
          </w:r>
          <w:r w:rsidRPr="0065794C">
            <w:rPr>
              <w:rFonts w:ascii="Arial" w:hAnsi="Arial" w:cs="Arial"/>
              <w:b/>
            </w:rPr>
            <w:t>ny change and additional procedures MUST be submitted to the IACUC as an amendment and obtain written approval PRIOR to implementation.</w:t>
          </w:r>
        </w:p>
      </w:sdtContent>
    </w:sdt>
    <w:p w14:paraId="7463BD50" w14:textId="77777777" w:rsidR="00C0614D" w:rsidRPr="00C0614D" w:rsidRDefault="00C0614D" w:rsidP="00C0614D">
      <w:pPr>
        <w:tabs>
          <w:tab w:val="num" w:pos="720"/>
        </w:tabs>
        <w:spacing w:after="0" w:line="240" w:lineRule="auto"/>
        <w:ind w:left="720" w:hanging="720"/>
        <w:jc w:val="both"/>
        <w:rPr>
          <w:rFonts w:ascii="Arial" w:eastAsia="Times New Roman" w:hAnsi="Arial" w:cs="Arial"/>
          <w:lang w:val="en-US"/>
        </w:rPr>
      </w:pPr>
    </w:p>
    <w:sdt>
      <w:sdtPr>
        <w:rPr>
          <w:rFonts w:ascii="Arial" w:eastAsia="Times New Roman" w:hAnsi="Arial" w:cs="Arial"/>
          <w:b/>
          <w:lang w:val="en-GB"/>
        </w:rPr>
        <w:id w:val="1182864861"/>
        <w:lock w:val="sdtContentLocked"/>
        <w:placeholder>
          <w:docPart w:val="DefaultPlaceholder_-1854013440"/>
        </w:placeholder>
      </w:sdtPr>
      <w:sdtEndPr/>
      <w:sdtContent>
        <w:p w14:paraId="3162AA2A" w14:textId="77777777" w:rsidR="00C0614D" w:rsidRPr="00C0614D" w:rsidRDefault="002661BB" w:rsidP="002661BB">
          <w:pPr>
            <w:spacing w:after="0" w:line="240" w:lineRule="auto"/>
            <w:ind w:left="709" w:hanging="709"/>
            <w:jc w:val="both"/>
            <w:rPr>
              <w:rFonts w:ascii="Arial" w:eastAsia="Times New Roman" w:hAnsi="Arial" w:cs="Arial"/>
              <w:b/>
              <w:lang w:val="en-GB"/>
            </w:rPr>
          </w:pPr>
          <w:r>
            <w:rPr>
              <w:rFonts w:ascii="Arial" w:eastAsia="Times New Roman" w:hAnsi="Arial" w:cs="Arial"/>
              <w:b/>
              <w:lang w:val="en-GB"/>
            </w:rPr>
            <w:t xml:space="preserve">X. </w:t>
          </w:r>
          <w:r>
            <w:rPr>
              <w:rFonts w:ascii="Arial" w:eastAsia="Times New Roman" w:hAnsi="Arial" w:cs="Arial"/>
              <w:b/>
              <w:lang w:val="en-GB"/>
            </w:rPr>
            <w:tab/>
          </w:r>
          <w:r w:rsidR="00C0614D" w:rsidRPr="00C0614D">
            <w:rPr>
              <w:rFonts w:ascii="Arial" w:eastAsia="Times New Roman" w:hAnsi="Arial" w:cs="Arial"/>
              <w:b/>
              <w:lang w:val="en-GB"/>
            </w:rPr>
            <w:t>Procedures</w:t>
          </w:r>
        </w:p>
      </w:sdtContent>
    </w:sdt>
    <w:p w14:paraId="3126C9BA" w14:textId="77777777" w:rsidR="00C0614D" w:rsidRPr="00C0614D" w:rsidRDefault="00C0614D" w:rsidP="00C0614D">
      <w:pPr>
        <w:spacing w:after="0" w:line="240" w:lineRule="auto"/>
        <w:ind w:left="360"/>
        <w:jc w:val="both"/>
        <w:rPr>
          <w:rFonts w:ascii="Arial" w:eastAsia="Times New Roman" w:hAnsi="Arial" w:cs="Arial"/>
          <w:b/>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498"/>
      </w:tblGrid>
      <w:tr w:rsidR="00C0614D" w:rsidRPr="00C0614D" w14:paraId="493B779B" w14:textId="77777777" w:rsidTr="00CD379E">
        <w:sdt>
          <w:sdtPr>
            <w:rPr>
              <w:rFonts w:ascii="Arial" w:eastAsia="Times New Roman" w:hAnsi="Arial" w:cs="Arial"/>
              <w:lang w:val="en-US"/>
            </w:rPr>
            <w:id w:val="331721257"/>
            <w:lock w:val="sdtContentLocked"/>
            <w:placeholder>
              <w:docPart w:val="DefaultPlaceholder_-1854013440"/>
            </w:placeholder>
          </w:sdtPr>
          <w:sdtEndPr/>
          <w:sdtContent>
            <w:tc>
              <w:tcPr>
                <w:tcW w:w="4206" w:type="dxa"/>
                <w:shd w:val="clear" w:color="auto" w:fill="auto"/>
              </w:tcPr>
              <w:p w14:paraId="3815AE73" w14:textId="77777777" w:rsidR="00C0614D" w:rsidRPr="00C0614D" w:rsidRDefault="00C0614D" w:rsidP="00C0614D">
                <w:pPr>
                  <w:spacing w:after="0" w:line="240" w:lineRule="auto"/>
                  <w:jc w:val="both"/>
                  <w:rPr>
                    <w:rFonts w:ascii="Arial" w:eastAsia="Times New Roman" w:hAnsi="Arial" w:cs="Arial"/>
                    <w:lang w:val="en-US"/>
                  </w:rPr>
                </w:pPr>
                <w:r w:rsidRPr="00C0614D">
                  <w:rPr>
                    <w:rFonts w:ascii="Arial" w:eastAsia="Times New Roman" w:hAnsi="Arial" w:cs="Arial"/>
                    <w:lang w:val="en-US"/>
                  </w:rPr>
                  <w:t>Blood Collection</w:t>
                </w:r>
              </w:p>
            </w:tc>
          </w:sdtContent>
        </w:sdt>
        <w:sdt>
          <w:sdtPr>
            <w:rPr>
              <w:rFonts w:ascii="Arial" w:eastAsia="Times New Roman" w:hAnsi="Arial" w:cs="Arial"/>
              <w:lang w:val="en-US"/>
            </w:rPr>
            <w:id w:val="223412002"/>
            <w:lock w:val="sdtLocked"/>
            <w14:checkbox>
              <w14:checked w14:val="0"/>
              <w14:checkedState w14:val="2612" w14:font="MS Gothic"/>
              <w14:uncheckedState w14:val="2610" w14:font="MS Gothic"/>
            </w14:checkbox>
          </w:sdtPr>
          <w:sdtEndPr/>
          <w:sdtContent>
            <w:tc>
              <w:tcPr>
                <w:tcW w:w="1498" w:type="dxa"/>
                <w:shd w:val="clear" w:color="auto" w:fill="auto"/>
              </w:tcPr>
              <w:p w14:paraId="32D24F5D" w14:textId="77777777" w:rsidR="00C0614D" w:rsidRPr="00073CF3" w:rsidRDefault="00073CF3" w:rsidP="00C0614D">
                <w:pPr>
                  <w:spacing w:after="0" w:line="240" w:lineRule="auto"/>
                  <w:jc w:val="both"/>
                  <w:rPr>
                    <w:rFonts w:ascii="Arial" w:eastAsia="Times New Roman" w:hAnsi="Arial" w:cs="Arial"/>
                    <w:lang w:val="en-US"/>
                  </w:rPr>
                </w:pPr>
                <w:r>
                  <w:rPr>
                    <w:rFonts w:ascii="MS Gothic" w:eastAsia="MS Gothic" w:hAnsi="MS Gothic" w:cs="Arial" w:hint="eastAsia"/>
                    <w:lang w:val="en-US"/>
                  </w:rPr>
                  <w:t>☐</w:t>
                </w:r>
              </w:p>
            </w:tc>
          </w:sdtContent>
        </w:sdt>
      </w:tr>
      <w:tr w:rsidR="00C0614D" w:rsidRPr="00C0614D" w14:paraId="189AAD24" w14:textId="77777777" w:rsidTr="00CD379E">
        <w:sdt>
          <w:sdtPr>
            <w:rPr>
              <w:rFonts w:ascii="Arial" w:eastAsia="Times New Roman" w:hAnsi="Arial" w:cs="Arial"/>
              <w:lang w:val="en-US"/>
            </w:rPr>
            <w:id w:val="1514259172"/>
            <w:lock w:val="sdtContentLocked"/>
            <w:placeholder>
              <w:docPart w:val="DefaultPlaceholder_-1854013440"/>
            </w:placeholder>
          </w:sdtPr>
          <w:sdtEndPr/>
          <w:sdtContent>
            <w:tc>
              <w:tcPr>
                <w:tcW w:w="4206" w:type="dxa"/>
                <w:shd w:val="clear" w:color="auto" w:fill="auto"/>
              </w:tcPr>
              <w:p w14:paraId="09684077" w14:textId="77777777" w:rsidR="00C0614D" w:rsidRPr="00C0614D" w:rsidRDefault="00C0614D" w:rsidP="00C0614D">
                <w:pPr>
                  <w:spacing w:after="0" w:line="240" w:lineRule="auto"/>
                  <w:jc w:val="both"/>
                  <w:rPr>
                    <w:rFonts w:ascii="Arial" w:eastAsia="Times New Roman" w:hAnsi="Arial" w:cs="Arial"/>
                    <w:lang w:val="en-US"/>
                  </w:rPr>
                </w:pPr>
                <w:r w:rsidRPr="00C0614D">
                  <w:rPr>
                    <w:rFonts w:ascii="Arial" w:eastAsia="Times New Roman" w:hAnsi="Arial" w:cs="Arial"/>
                    <w:lang w:val="en-US"/>
                  </w:rPr>
                  <w:t>Surgical</w:t>
                </w:r>
              </w:p>
            </w:tc>
          </w:sdtContent>
        </w:sdt>
        <w:sdt>
          <w:sdtPr>
            <w:rPr>
              <w:rFonts w:ascii="Arial" w:eastAsia="Times New Roman" w:hAnsi="Arial" w:cs="Arial"/>
              <w:lang w:val="en-US"/>
            </w:rPr>
            <w:id w:val="631142596"/>
            <w:lock w:val="sdtLocked"/>
            <w14:checkbox>
              <w14:checked w14:val="0"/>
              <w14:checkedState w14:val="2612" w14:font="MS Gothic"/>
              <w14:uncheckedState w14:val="2610" w14:font="MS Gothic"/>
            </w14:checkbox>
          </w:sdtPr>
          <w:sdtEndPr/>
          <w:sdtContent>
            <w:tc>
              <w:tcPr>
                <w:tcW w:w="1498" w:type="dxa"/>
                <w:shd w:val="clear" w:color="auto" w:fill="auto"/>
              </w:tcPr>
              <w:p w14:paraId="7F7DCFD2" w14:textId="77777777" w:rsidR="00C0614D" w:rsidRPr="00073CF3" w:rsidRDefault="00073CF3" w:rsidP="00C0614D">
                <w:pPr>
                  <w:spacing w:after="0" w:line="240" w:lineRule="auto"/>
                  <w:jc w:val="both"/>
                  <w:rPr>
                    <w:rFonts w:ascii="Arial" w:eastAsia="Times New Roman" w:hAnsi="Arial" w:cs="Arial"/>
                    <w:lang w:val="en-US"/>
                  </w:rPr>
                </w:pPr>
                <w:r w:rsidRPr="00073CF3">
                  <w:rPr>
                    <w:rFonts w:ascii="MS Gothic" w:eastAsia="MS Gothic" w:hAnsi="MS Gothic" w:cs="Arial" w:hint="eastAsia"/>
                    <w:lang w:val="en-US"/>
                  </w:rPr>
                  <w:t>☐</w:t>
                </w:r>
              </w:p>
            </w:tc>
          </w:sdtContent>
        </w:sdt>
      </w:tr>
      <w:tr w:rsidR="00C0614D" w:rsidRPr="00C0614D" w14:paraId="1EDC536B" w14:textId="77777777" w:rsidTr="00CD379E">
        <w:sdt>
          <w:sdtPr>
            <w:rPr>
              <w:rFonts w:ascii="Arial" w:eastAsia="Times New Roman" w:hAnsi="Arial" w:cs="Arial"/>
              <w:lang w:val="en-US"/>
            </w:rPr>
            <w:id w:val="-72050267"/>
            <w:lock w:val="sdtContentLocked"/>
            <w:placeholder>
              <w:docPart w:val="DefaultPlaceholder_-1854013440"/>
            </w:placeholder>
          </w:sdtPr>
          <w:sdtEndPr/>
          <w:sdtContent>
            <w:tc>
              <w:tcPr>
                <w:tcW w:w="4206" w:type="dxa"/>
                <w:shd w:val="clear" w:color="auto" w:fill="auto"/>
              </w:tcPr>
              <w:p w14:paraId="00F10FAE" w14:textId="77777777" w:rsidR="00C0614D" w:rsidRPr="00C0614D" w:rsidRDefault="00C0614D" w:rsidP="00C0614D">
                <w:pPr>
                  <w:spacing w:after="0" w:line="240" w:lineRule="auto"/>
                  <w:jc w:val="both"/>
                  <w:rPr>
                    <w:rFonts w:ascii="Arial" w:eastAsia="Times New Roman" w:hAnsi="Arial" w:cs="Arial"/>
                    <w:lang w:val="en-US"/>
                  </w:rPr>
                </w:pPr>
                <w:r w:rsidRPr="00C0614D">
                  <w:rPr>
                    <w:rFonts w:ascii="Arial" w:eastAsia="Times New Roman" w:hAnsi="Arial" w:cs="Arial"/>
                    <w:lang w:val="en-US"/>
                  </w:rPr>
                  <w:t>Behavioral</w:t>
                </w:r>
              </w:p>
            </w:tc>
          </w:sdtContent>
        </w:sdt>
        <w:sdt>
          <w:sdtPr>
            <w:rPr>
              <w:rFonts w:ascii="Arial" w:eastAsia="Times New Roman" w:hAnsi="Arial" w:cs="Arial"/>
              <w:lang w:val="en-US"/>
            </w:rPr>
            <w:id w:val="1662734951"/>
            <w:lock w:val="sdtLocked"/>
            <w14:checkbox>
              <w14:checked w14:val="0"/>
              <w14:checkedState w14:val="2612" w14:font="MS Gothic"/>
              <w14:uncheckedState w14:val="2610" w14:font="MS Gothic"/>
            </w14:checkbox>
          </w:sdtPr>
          <w:sdtEndPr/>
          <w:sdtContent>
            <w:tc>
              <w:tcPr>
                <w:tcW w:w="1498" w:type="dxa"/>
                <w:shd w:val="clear" w:color="auto" w:fill="auto"/>
              </w:tcPr>
              <w:p w14:paraId="3AF33245" w14:textId="77777777" w:rsidR="00C0614D" w:rsidRPr="00073CF3" w:rsidRDefault="00073CF3" w:rsidP="00C0614D">
                <w:pPr>
                  <w:spacing w:after="0" w:line="240" w:lineRule="auto"/>
                  <w:jc w:val="both"/>
                  <w:rPr>
                    <w:rFonts w:ascii="Arial" w:eastAsia="Times New Roman" w:hAnsi="Arial" w:cs="Arial"/>
                    <w:lang w:val="en-US"/>
                  </w:rPr>
                </w:pPr>
                <w:r w:rsidRPr="00073CF3">
                  <w:rPr>
                    <w:rFonts w:ascii="MS Gothic" w:eastAsia="MS Gothic" w:hAnsi="MS Gothic" w:cs="Arial" w:hint="eastAsia"/>
                    <w:lang w:val="en-US"/>
                  </w:rPr>
                  <w:t>☐</w:t>
                </w:r>
              </w:p>
            </w:tc>
          </w:sdtContent>
        </w:sdt>
      </w:tr>
      <w:tr w:rsidR="00210349" w:rsidRPr="00C0614D" w14:paraId="02FE3721" w14:textId="77777777" w:rsidTr="00CD379E">
        <w:sdt>
          <w:sdtPr>
            <w:rPr>
              <w:rFonts w:ascii="Arial" w:eastAsia="Times New Roman" w:hAnsi="Arial" w:cs="Arial"/>
              <w:lang w:val="en-US"/>
            </w:rPr>
            <w:id w:val="-1442751867"/>
            <w:lock w:val="sdtContentLocked"/>
            <w:placeholder>
              <w:docPart w:val="DefaultPlaceholder_-1854013440"/>
            </w:placeholder>
          </w:sdtPr>
          <w:sdtEndPr/>
          <w:sdtContent>
            <w:tc>
              <w:tcPr>
                <w:tcW w:w="4206" w:type="dxa"/>
                <w:shd w:val="clear" w:color="auto" w:fill="auto"/>
              </w:tcPr>
              <w:p w14:paraId="0578E05B" w14:textId="77777777" w:rsidR="00210349" w:rsidRPr="00C0614D" w:rsidRDefault="00210349" w:rsidP="00C0614D">
                <w:pPr>
                  <w:spacing w:after="0" w:line="240" w:lineRule="auto"/>
                  <w:jc w:val="both"/>
                  <w:rPr>
                    <w:rFonts w:ascii="Arial" w:eastAsia="Times New Roman" w:hAnsi="Arial" w:cs="Arial"/>
                    <w:lang w:val="en-US"/>
                  </w:rPr>
                </w:pPr>
                <w:r w:rsidRPr="00C0614D">
                  <w:rPr>
                    <w:rFonts w:ascii="Arial" w:eastAsia="Times New Roman" w:hAnsi="Arial" w:cs="Arial"/>
                    <w:lang w:val="en-US"/>
                  </w:rPr>
                  <w:t>Field Study</w:t>
                </w:r>
              </w:p>
            </w:tc>
          </w:sdtContent>
        </w:sdt>
        <w:sdt>
          <w:sdtPr>
            <w:rPr>
              <w:rFonts w:ascii="Arial" w:eastAsia="Times New Roman" w:hAnsi="Arial" w:cs="Arial"/>
              <w:lang w:val="en-US"/>
            </w:rPr>
            <w:id w:val="-1654754148"/>
            <w:lock w:val="sdtLocked"/>
            <w14:checkbox>
              <w14:checked w14:val="0"/>
              <w14:checkedState w14:val="2612" w14:font="MS Gothic"/>
              <w14:uncheckedState w14:val="2610" w14:font="MS Gothic"/>
            </w14:checkbox>
          </w:sdtPr>
          <w:sdtEndPr/>
          <w:sdtContent>
            <w:tc>
              <w:tcPr>
                <w:tcW w:w="1498" w:type="dxa"/>
                <w:shd w:val="clear" w:color="auto" w:fill="auto"/>
              </w:tcPr>
              <w:p w14:paraId="0943A42E" w14:textId="77777777" w:rsidR="00210349" w:rsidRDefault="00210349" w:rsidP="00C0614D">
                <w:pPr>
                  <w:spacing w:after="0" w:line="240" w:lineRule="auto"/>
                  <w:jc w:val="both"/>
                  <w:rPr>
                    <w:rFonts w:ascii="Arial" w:eastAsia="Times New Roman" w:hAnsi="Arial" w:cs="Arial"/>
                    <w:lang w:val="en-US"/>
                  </w:rPr>
                </w:pPr>
                <w:r w:rsidRPr="00073CF3">
                  <w:rPr>
                    <w:rFonts w:ascii="MS Gothic" w:eastAsia="MS Gothic" w:hAnsi="MS Gothic" w:cs="Arial" w:hint="eastAsia"/>
                    <w:lang w:val="en-US"/>
                  </w:rPr>
                  <w:t>☐</w:t>
                </w:r>
              </w:p>
            </w:tc>
          </w:sdtContent>
        </w:sdt>
      </w:tr>
      <w:tr w:rsidR="00C0614D" w:rsidRPr="00C0614D" w14:paraId="04BF6D26" w14:textId="77777777" w:rsidTr="00CD379E">
        <w:tc>
          <w:tcPr>
            <w:tcW w:w="4206" w:type="dxa"/>
            <w:shd w:val="clear" w:color="auto" w:fill="auto"/>
          </w:tcPr>
          <w:p w14:paraId="6D95AC3A" w14:textId="77777777" w:rsidR="00C0614D" w:rsidRPr="00210349" w:rsidRDefault="00742C72" w:rsidP="00CD379E">
            <w:pPr>
              <w:spacing w:after="0" w:line="240" w:lineRule="auto"/>
              <w:jc w:val="both"/>
              <w:rPr>
                <w:rFonts w:ascii="Arial" w:eastAsia="Times New Roman" w:hAnsi="Arial" w:cs="Arial"/>
                <w:color w:val="00B050"/>
                <w:lang w:val="en-US"/>
              </w:rPr>
            </w:pPr>
            <w:sdt>
              <w:sdtPr>
                <w:rPr>
                  <w:rFonts w:ascii="Arial" w:eastAsia="Times New Roman" w:hAnsi="Arial" w:cs="Arial"/>
                  <w:lang w:val="en-US"/>
                </w:rPr>
                <w:id w:val="46420070"/>
                <w:lock w:val="sdtContentLocked"/>
                <w:placeholder>
                  <w:docPart w:val="DefaultPlaceholder_-1854013440"/>
                </w:placeholder>
              </w:sdtPr>
              <w:sdtEndPr/>
              <w:sdtContent>
                <w:r w:rsidR="00210349">
                  <w:rPr>
                    <w:rFonts w:ascii="Arial" w:eastAsia="Times New Roman" w:hAnsi="Arial" w:cs="Arial"/>
                    <w:lang w:val="en-US"/>
                  </w:rPr>
                  <w:t>Others</w:t>
                </w:r>
              </w:sdtContent>
            </w:sdt>
            <w:r w:rsidR="00210349">
              <w:rPr>
                <w:rFonts w:ascii="Arial" w:eastAsia="Times New Roman" w:hAnsi="Arial" w:cs="Arial"/>
                <w:lang w:val="en-US"/>
              </w:rPr>
              <w:t xml:space="preserve"> </w:t>
            </w:r>
            <w:sdt>
              <w:sdtPr>
                <w:rPr>
                  <w:rStyle w:val="IACUCChar"/>
                </w:rPr>
                <w:id w:val="1009491319"/>
                <w:lock w:val="sdtLocked"/>
                <w:placeholder>
                  <w:docPart w:val="037EF015894641A5BAF0FFD9EA3DCB2A"/>
                </w:placeholder>
                <w:showingPlcHdr/>
              </w:sdtPr>
              <w:sdtEndPr>
                <w:rPr>
                  <w:rStyle w:val="DefaultParagraphFont"/>
                  <w:rFonts w:asciiTheme="minorHAnsi" w:eastAsia="Times New Roman" w:hAnsiTheme="minorHAnsi" w:cs="Arial"/>
                  <w:szCs w:val="22"/>
                  <w:lang w:val="en-US"/>
                </w:rPr>
              </w:sdtEndPr>
              <w:sdtContent>
                <w:r w:rsidR="00CD379E" w:rsidRPr="00CD379E">
                  <w:rPr>
                    <w:rFonts w:ascii="Arial" w:eastAsia="Times New Roman" w:hAnsi="Arial" w:cs="Arial"/>
                    <w:color w:val="767171" w:themeColor="background2" w:themeShade="80"/>
                    <w:lang w:val="en-US"/>
                  </w:rPr>
                  <w:t>Please specify</w:t>
                </w:r>
              </w:sdtContent>
            </w:sdt>
          </w:p>
        </w:tc>
        <w:sdt>
          <w:sdtPr>
            <w:rPr>
              <w:rFonts w:ascii="Arial" w:eastAsia="Times New Roman" w:hAnsi="Arial" w:cs="Arial"/>
              <w:lang w:val="en-US"/>
            </w:rPr>
            <w:id w:val="-2007426419"/>
            <w:lock w:val="sdtLocked"/>
            <w14:checkbox>
              <w14:checked w14:val="0"/>
              <w14:checkedState w14:val="2612" w14:font="MS Gothic"/>
              <w14:uncheckedState w14:val="2610" w14:font="MS Gothic"/>
            </w14:checkbox>
          </w:sdtPr>
          <w:sdtEndPr/>
          <w:sdtContent>
            <w:tc>
              <w:tcPr>
                <w:tcW w:w="1498" w:type="dxa"/>
                <w:shd w:val="clear" w:color="auto" w:fill="auto"/>
              </w:tcPr>
              <w:p w14:paraId="21FD129A" w14:textId="77777777" w:rsidR="00C0614D" w:rsidRPr="00073CF3" w:rsidRDefault="00210349" w:rsidP="00C0614D">
                <w:pPr>
                  <w:spacing w:after="0" w:line="240" w:lineRule="auto"/>
                  <w:jc w:val="both"/>
                  <w:rPr>
                    <w:rFonts w:ascii="Arial" w:eastAsia="Times New Roman" w:hAnsi="Arial" w:cs="Arial"/>
                    <w:lang w:val="en-US"/>
                  </w:rPr>
                </w:pPr>
                <w:r w:rsidRPr="00073CF3">
                  <w:rPr>
                    <w:rFonts w:ascii="MS Gothic" w:eastAsia="MS Gothic" w:hAnsi="MS Gothic" w:cs="Arial" w:hint="eastAsia"/>
                    <w:lang w:val="en-US"/>
                  </w:rPr>
                  <w:t>☐</w:t>
                </w:r>
              </w:p>
            </w:tc>
          </w:sdtContent>
        </w:sdt>
      </w:tr>
    </w:tbl>
    <w:p w14:paraId="3ECAFE0E" w14:textId="77777777" w:rsidR="00C0614D" w:rsidRPr="00C0614D" w:rsidRDefault="00C0614D" w:rsidP="00C0614D">
      <w:pPr>
        <w:spacing w:after="0" w:line="240" w:lineRule="auto"/>
        <w:ind w:left="360"/>
        <w:jc w:val="both"/>
        <w:rPr>
          <w:rFonts w:ascii="Arial" w:eastAsia="Times New Roman" w:hAnsi="Arial" w:cs="Arial"/>
          <w:b/>
          <w:lang w:val="en-US"/>
        </w:rPr>
      </w:pPr>
      <w:r w:rsidRPr="00C0614D">
        <w:rPr>
          <w:rFonts w:ascii="Arial" w:eastAsia="Times New Roman" w:hAnsi="Arial" w:cs="Arial"/>
          <w:b/>
          <w:lang w:val="en-US"/>
        </w:rPr>
        <w:tab/>
      </w:r>
    </w:p>
    <w:sdt>
      <w:sdtPr>
        <w:rPr>
          <w:rFonts w:ascii="Arial" w:eastAsia="Times New Roman" w:hAnsi="Arial" w:cs="Arial"/>
          <w:b/>
          <w:lang w:val="en-US"/>
        </w:rPr>
        <w:id w:val="-1602492421"/>
        <w:lock w:val="sdtContentLocked"/>
        <w:placeholder>
          <w:docPart w:val="DefaultPlaceholder_-1854013440"/>
        </w:placeholder>
      </w:sdtPr>
      <w:sdtEndPr>
        <w:rPr>
          <w:b w:val="0"/>
          <w:lang w:val="en-GB"/>
        </w:rPr>
      </w:sdtEndPr>
      <w:sdtContent>
        <w:p w14:paraId="0C814238" w14:textId="77777777" w:rsidR="00C0614D" w:rsidRPr="00F43B3B"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b/>
              <w:lang w:val="en-US"/>
            </w:rPr>
            <w:tab/>
          </w:r>
          <w:r w:rsidR="00F43B3B">
            <w:rPr>
              <w:rFonts w:ascii="Arial" w:eastAsia="Times New Roman" w:hAnsi="Arial" w:cs="Arial"/>
              <w:b/>
              <w:lang w:val="en-US"/>
            </w:rPr>
            <w:t>Description of the Procedures</w:t>
          </w:r>
          <w:r w:rsidR="00F43B3B">
            <w:rPr>
              <w:rFonts w:ascii="Arial" w:eastAsia="Times New Roman" w:hAnsi="Arial" w:cs="Arial"/>
              <w:lang w:val="en-GB"/>
            </w:rPr>
            <w:t>:</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297A5960" w14:textId="77777777" w:rsidTr="00CD379E">
        <w:tc>
          <w:tcPr>
            <w:tcW w:w="8925" w:type="dxa"/>
            <w:shd w:val="clear" w:color="auto" w:fill="auto"/>
          </w:tcPr>
          <w:p w14:paraId="55D61DBB" w14:textId="77777777" w:rsidR="00C0614D" w:rsidRPr="00C0614D" w:rsidRDefault="00C0614D" w:rsidP="00C0614D">
            <w:pPr>
              <w:spacing w:after="0" w:line="240" w:lineRule="auto"/>
              <w:jc w:val="both"/>
              <w:rPr>
                <w:rFonts w:ascii="Arial" w:eastAsia="Times New Roman" w:hAnsi="Arial" w:cs="Arial"/>
                <w:b/>
                <w:lang w:val="en-GB"/>
              </w:rPr>
            </w:pPr>
          </w:p>
          <w:p w14:paraId="123F8267" w14:textId="77777777" w:rsidR="00C0614D" w:rsidRPr="00C0614D" w:rsidRDefault="00C0614D" w:rsidP="00C0614D">
            <w:pPr>
              <w:spacing w:after="0" w:line="240" w:lineRule="auto"/>
              <w:jc w:val="both"/>
              <w:rPr>
                <w:rFonts w:ascii="Arial" w:eastAsia="Times New Roman" w:hAnsi="Arial" w:cs="Arial"/>
                <w:b/>
                <w:lang w:val="en-GB"/>
              </w:rPr>
            </w:pPr>
          </w:p>
        </w:tc>
      </w:tr>
    </w:tbl>
    <w:p w14:paraId="55C374F1" w14:textId="77777777" w:rsidR="00C0614D" w:rsidRPr="00C0614D" w:rsidRDefault="00C0614D" w:rsidP="00C0614D">
      <w:pPr>
        <w:spacing w:after="0" w:line="240" w:lineRule="auto"/>
        <w:jc w:val="both"/>
        <w:rPr>
          <w:rFonts w:ascii="Arial" w:eastAsia="Times New Roman" w:hAnsi="Arial" w:cs="Arial"/>
          <w:b/>
          <w:i/>
          <w:color w:val="FF0000"/>
          <w:u w:val="single"/>
          <w:lang w:val="en-GB"/>
        </w:rPr>
      </w:pPr>
    </w:p>
    <w:sdt>
      <w:sdtPr>
        <w:rPr>
          <w:rFonts w:ascii="Arial" w:eastAsia="Times New Roman" w:hAnsi="Arial" w:cs="Arial"/>
          <w:lang w:val="en-GB"/>
        </w:rPr>
        <w:id w:val="-495731703"/>
        <w:lock w:val="sdtContentLocked"/>
        <w:placeholder>
          <w:docPart w:val="DefaultPlaceholder_-1854013440"/>
        </w:placeholder>
      </w:sdtPr>
      <w:sdtEndPr>
        <w:rPr>
          <w:u w:val="single"/>
        </w:rPr>
      </w:sdtEndPr>
      <w:sdtContent>
        <w:p w14:paraId="466A1CD0" w14:textId="77777777" w:rsidR="00C0614D" w:rsidRPr="00C0614D" w:rsidRDefault="00C0614D" w:rsidP="00C0614D">
          <w:pPr>
            <w:spacing w:after="0" w:line="240" w:lineRule="auto"/>
            <w:ind w:left="720" w:hanging="720"/>
            <w:jc w:val="both"/>
            <w:rPr>
              <w:rFonts w:ascii="Arial" w:eastAsia="Times New Roman" w:hAnsi="Arial" w:cs="Arial"/>
              <w:lang w:val="en-GB"/>
            </w:rPr>
          </w:pPr>
          <w:r w:rsidRPr="00C0614D">
            <w:rPr>
              <w:rFonts w:ascii="Arial" w:eastAsia="Times New Roman" w:hAnsi="Arial" w:cs="Arial"/>
              <w:lang w:val="en-GB"/>
            </w:rPr>
            <w:tab/>
          </w:r>
          <w:r w:rsidRPr="00C0614D">
            <w:rPr>
              <w:rFonts w:ascii="Arial" w:eastAsia="Times New Roman" w:hAnsi="Arial" w:cs="Arial"/>
              <w:u w:val="single"/>
              <w:lang w:val="en-GB"/>
            </w:rPr>
            <w:t>TYPE of STUDY</w:t>
          </w:r>
        </w:p>
      </w:sdtContent>
    </w:sdt>
    <w:p w14:paraId="6FE03A8A" w14:textId="77777777" w:rsidR="00C0614D" w:rsidRPr="00C0614D" w:rsidRDefault="00C0614D" w:rsidP="00C0614D">
      <w:pPr>
        <w:spacing w:after="0" w:line="240" w:lineRule="auto"/>
        <w:jc w:val="both"/>
        <w:rPr>
          <w:rFonts w:ascii="Arial" w:eastAsia="Times New Roman" w:hAnsi="Arial" w:cs="Arial"/>
          <w:lang w:val="en-GB"/>
        </w:rPr>
      </w:pPr>
    </w:p>
    <w:sdt>
      <w:sdtPr>
        <w:rPr>
          <w:rFonts w:ascii="Arial" w:eastAsia="Times New Roman" w:hAnsi="Arial" w:cs="Arial"/>
          <w:lang w:val="en-GB"/>
        </w:rPr>
        <w:id w:val="379440629"/>
        <w:lock w:val="sdtContentLocked"/>
        <w:placeholder>
          <w:docPart w:val="DefaultPlaceholder_-1854013440"/>
        </w:placeholder>
      </w:sdtPr>
      <w:sdtEndPr/>
      <w:sdtContent>
        <w:p w14:paraId="0832BE51" w14:textId="77777777" w:rsidR="00C0614D" w:rsidRDefault="00C0614D" w:rsidP="00F43B3B">
          <w:pPr>
            <w:spacing w:after="0" w:line="240" w:lineRule="auto"/>
            <w:jc w:val="both"/>
            <w:rPr>
              <w:rFonts w:ascii="Arial" w:eastAsia="Times New Roman" w:hAnsi="Arial" w:cs="Arial"/>
              <w:lang w:val="en-GB"/>
            </w:rPr>
          </w:pPr>
          <w:r w:rsidRPr="00C0614D">
            <w:rPr>
              <w:rFonts w:ascii="Arial" w:eastAsia="Times New Roman" w:hAnsi="Arial" w:cs="Arial"/>
              <w:lang w:val="en-GB"/>
            </w:rPr>
            <w:tab/>
            <w:t xml:space="preserve">Terminal (Acute): Animal never </w:t>
          </w:r>
          <w:r w:rsidR="00F43B3B">
            <w:rPr>
              <w:rFonts w:ascii="Arial" w:eastAsia="Times New Roman" w:hAnsi="Arial" w:cs="Arial"/>
              <w:lang w:val="en-GB"/>
            </w:rPr>
            <w:t>awakens from initial procedure.</w:t>
          </w:r>
        </w:p>
      </w:sdtContent>
    </w:sdt>
    <w:p w14:paraId="1DBBD869" w14:textId="77777777" w:rsidR="00CD379E" w:rsidRDefault="00CD379E" w:rsidP="00F43B3B">
      <w:pPr>
        <w:spacing w:after="0" w:line="240" w:lineRule="auto"/>
        <w:jc w:val="both"/>
        <w:rPr>
          <w:rFonts w:ascii="Arial" w:eastAsia="Times New Roman" w:hAnsi="Arial" w:cs="Arial"/>
          <w:lang w:val="en-GB"/>
        </w:rPr>
      </w:pPr>
    </w:p>
    <w:tbl>
      <w:tblPr>
        <w:tblW w:w="0" w:type="auto"/>
        <w:tblInd w:w="704" w:type="dxa"/>
        <w:tblLook w:val="01E0" w:firstRow="1" w:lastRow="1" w:firstColumn="1" w:lastColumn="1" w:noHBand="0" w:noVBand="0"/>
      </w:tblPr>
      <w:tblGrid>
        <w:gridCol w:w="4354"/>
        <w:gridCol w:w="4571"/>
      </w:tblGrid>
      <w:tr w:rsidR="00CD379E" w:rsidRPr="00C0614D" w14:paraId="4FEF37F2" w14:textId="77777777" w:rsidTr="00357891">
        <w:tc>
          <w:tcPr>
            <w:tcW w:w="4354" w:type="dxa"/>
            <w:shd w:val="clear" w:color="auto" w:fill="auto"/>
          </w:tcPr>
          <w:p w14:paraId="4A69E359"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629052610"/>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CD379E">
              <w:rPr>
                <w:rFonts w:ascii="Arial" w:eastAsia="Times New Roman" w:hAnsi="Arial" w:cs="Arial"/>
                <w:b/>
                <w:lang w:val="en-GB"/>
              </w:rPr>
              <w:t xml:space="preserve"> </w:t>
            </w:r>
            <w:sdt>
              <w:sdtPr>
                <w:rPr>
                  <w:rFonts w:ascii="Arial" w:eastAsia="Times New Roman" w:hAnsi="Arial" w:cs="Arial"/>
                  <w:b/>
                  <w:lang w:val="en-GB"/>
                </w:rPr>
                <w:id w:val="-1980838751"/>
                <w:lock w:val="sdtContentLocked"/>
                <w:placeholder>
                  <w:docPart w:val="DefaultPlaceholder_-1854013440"/>
                </w:placeholder>
              </w:sdtPr>
              <w:sdtEndPr/>
              <w:sdtContent>
                <w:r w:rsidR="00CD379E" w:rsidRPr="00C0614D">
                  <w:rPr>
                    <w:rFonts w:ascii="Arial" w:eastAsia="Times New Roman" w:hAnsi="Arial" w:cs="Arial"/>
                    <w:b/>
                    <w:lang w:val="en-GB"/>
                  </w:rPr>
                  <w:t>YES</w:t>
                </w:r>
              </w:sdtContent>
            </w:sdt>
          </w:p>
        </w:tc>
        <w:tc>
          <w:tcPr>
            <w:tcW w:w="4571" w:type="dxa"/>
            <w:shd w:val="clear" w:color="auto" w:fill="auto"/>
          </w:tcPr>
          <w:p w14:paraId="5B43B7CE"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000928225"/>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CD379E">
              <w:rPr>
                <w:rFonts w:ascii="Arial" w:eastAsia="Times New Roman" w:hAnsi="Arial" w:cs="Arial"/>
                <w:b/>
                <w:lang w:val="en-GB"/>
              </w:rPr>
              <w:t xml:space="preserve"> </w:t>
            </w:r>
            <w:sdt>
              <w:sdtPr>
                <w:rPr>
                  <w:rFonts w:ascii="Arial" w:eastAsia="Times New Roman" w:hAnsi="Arial" w:cs="Arial"/>
                  <w:b/>
                  <w:lang w:val="en-GB"/>
                </w:rPr>
                <w:id w:val="-1815789185"/>
                <w:lock w:val="sdtContentLocked"/>
                <w:placeholder>
                  <w:docPart w:val="DefaultPlaceholder_-1854013440"/>
                </w:placeholder>
              </w:sdtPr>
              <w:sdtEndPr/>
              <w:sdtContent>
                <w:r w:rsidR="00CD379E" w:rsidRPr="00C0614D">
                  <w:rPr>
                    <w:rFonts w:ascii="Arial" w:eastAsia="Times New Roman" w:hAnsi="Arial" w:cs="Arial"/>
                    <w:b/>
                    <w:lang w:val="en-GB"/>
                  </w:rPr>
                  <w:t>NO</w:t>
                </w:r>
              </w:sdtContent>
            </w:sdt>
          </w:p>
        </w:tc>
      </w:tr>
    </w:tbl>
    <w:p w14:paraId="27421E26" w14:textId="77777777" w:rsidR="00C0614D" w:rsidRPr="00C0614D" w:rsidRDefault="00C0614D" w:rsidP="00C0614D">
      <w:pPr>
        <w:spacing w:after="0" w:line="240" w:lineRule="auto"/>
        <w:jc w:val="both"/>
        <w:rPr>
          <w:rFonts w:ascii="Arial" w:eastAsia="Times New Roman" w:hAnsi="Arial" w:cs="Arial"/>
          <w:b/>
          <w:lang w:val="en-GB"/>
        </w:rPr>
      </w:pPr>
    </w:p>
    <w:sdt>
      <w:sdtPr>
        <w:rPr>
          <w:rFonts w:ascii="Arial" w:eastAsia="Times New Roman" w:hAnsi="Arial" w:cs="Arial"/>
          <w:lang w:val="en-GB"/>
        </w:rPr>
        <w:id w:val="-1744569307"/>
        <w:lock w:val="sdtLocked"/>
        <w:placeholder>
          <w:docPart w:val="DefaultPlaceholder_-1854013440"/>
        </w:placeholder>
      </w:sdtPr>
      <w:sdtEndPr/>
      <w:sdtContent>
        <w:p w14:paraId="2E8B6C7A" w14:textId="77777777" w:rsidR="00C0614D" w:rsidRPr="00C0614D"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lang w:val="en-GB"/>
            </w:rPr>
            <w:tab/>
            <w:t xml:space="preserve">Survival (Chronic): Animal awakens and survives for ____ hours/days after initial </w:t>
          </w:r>
          <w:r w:rsidRPr="00C0614D">
            <w:rPr>
              <w:rFonts w:ascii="Arial" w:eastAsia="Times New Roman" w:hAnsi="Arial" w:cs="Arial"/>
              <w:lang w:val="en-GB"/>
            </w:rPr>
            <w:tab/>
            <w:t>procedure.</w:t>
          </w:r>
        </w:p>
      </w:sdtContent>
    </w:sdt>
    <w:p w14:paraId="35CD418A" w14:textId="77777777" w:rsidR="00C0614D" w:rsidRPr="00C0614D" w:rsidRDefault="00C0614D" w:rsidP="00C0614D">
      <w:pPr>
        <w:spacing w:after="0" w:line="240" w:lineRule="auto"/>
        <w:jc w:val="both"/>
        <w:rPr>
          <w:rFonts w:ascii="Arial" w:eastAsia="Times New Roman" w:hAnsi="Arial" w:cs="Arial"/>
          <w:lang w:val="en-GB"/>
        </w:rPr>
      </w:pPr>
    </w:p>
    <w:sdt>
      <w:sdtPr>
        <w:rPr>
          <w:rFonts w:ascii="Arial" w:eastAsia="Times New Roman" w:hAnsi="Arial" w:cs="Arial"/>
          <w:lang w:val="en-GB"/>
        </w:rPr>
        <w:id w:val="-1800292770"/>
        <w:lock w:val="sdtContentLocked"/>
        <w:placeholder>
          <w:docPart w:val="DefaultPlaceholder_-1854013440"/>
        </w:placeholder>
      </w:sdtPr>
      <w:sdtEndPr/>
      <w:sdtContent>
        <w:p w14:paraId="1E580DF9" w14:textId="77777777" w:rsidR="00C0614D" w:rsidRPr="00C0614D"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lang w:val="en-GB"/>
            </w:rPr>
            <w:tab/>
          </w:r>
          <w:r w:rsidRPr="00C0614D">
            <w:rPr>
              <w:rFonts w:ascii="Arial" w:eastAsia="Times New Roman" w:hAnsi="Arial" w:cs="Arial"/>
              <w:u w:val="single"/>
              <w:lang w:val="en-GB"/>
            </w:rPr>
            <w:t xml:space="preserve">SPECIAL CONSIDERATIONS </w:t>
          </w:r>
          <w:r w:rsidRPr="00C0614D">
            <w:rPr>
              <w:rFonts w:ascii="Arial" w:eastAsia="Times New Roman" w:hAnsi="Arial" w:cs="Arial"/>
              <w:lang w:val="en-GB"/>
            </w:rPr>
            <w:t>(Check if applicable)</w:t>
          </w:r>
        </w:p>
      </w:sdtContent>
    </w:sdt>
    <w:p w14:paraId="331CBDD5" w14:textId="77777777" w:rsidR="00C0614D" w:rsidRPr="00C0614D" w:rsidRDefault="00C0614D" w:rsidP="00C0614D">
      <w:pPr>
        <w:spacing w:after="0" w:line="240" w:lineRule="auto"/>
        <w:jc w:val="both"/>
        <w:rPr>
          <w:rFonts w:ascii="Arial" w:eastAsia="Times New Roman" w:hAnsi="Arial" w:cs="Arial"/>
          <w:lang w:val="en-GB"/>
        </w:rPr>
      </w:pPr>
    </w:p>
    <w:sdt>
      <w:sdtPr>
        <w:rPr>
          <w:rFonts w:ascii="Arial" w:eastAsia="Times New Roman" w:hAnsi="Arial" w:cs="Arial"/>
          <w:lang w:val="en-GB"/>
        </w:rPr>
        <w:id w:val="-1534419522"/>
        <w:lock w:val="sdtContentLocked"/>
        <w:placeholder>
          <w:docPart w:val="DefaultPlaceholder_-1854013440"/>
        </w:placeholder>
      </w:sdtPr>
      <w:sdtEndPr/>
      <w:sdtContent>
        <w:p w14:paraId="70AB6CF1" w14:textId="77777777" w:rsidR="00CD379E" w:rsidRDefault="00F43B3B" w:rsidP="00C0614D">
          <w:pPr>
            <w:spacing w:after="0" w:line="240" w:lineRule="auto"/>
            <w:jc w:val="both"/>
            <w:rPr>
              <w:rFonts w:ascii="Arial" w:eastAsia="Times New Roman" w:hAnsi="Arial" w:cs="Arial"/>
              <w:lang w:val="en-GB"/>
            </w:rPr>
          </w:pPr>
          <w:r>
            <w:rPr>
              <w:rFonts w:ascii="Arial" w:eastAsia="Times New Roman" w:hAnsi="Arial" w:cs="Arial"/>
              <w:lang w:val="en-GB"/>
            </w:rPr>
            <w:tab/>
            <w:t xml:space="preserve">Multiple Surgeries: </w:t>
          </w:r>
        </w:p>
      </w:sdtContent>
    </w:sdt>
    <w:p w14:paraId="7B7F4E36" w14:textId="77777777" w:rsidR="00CD379E" w:rsidRDefault="00CD379E" w:rsidP="00C0614D">
      <w:pPr>
        <w:spacing w:after="0" w:line="240" w:lineRule="auto"/>
        <w:jc w:val="both"/>
        <w:rPr>
          <w:rFonts w:ascii="Arial" w:eastAsia="Times New Roman" w:hAnsi="Arial" w:cs="Arial"/>
          <w:lang w:val="en-GB"/>
        </w:rPr>
      </w:pPr>
    </w:p>
    <w:tbl>
      <w:tblPr>
        <w:tblW w:w="0" w:type="auto"/>
        <w:tblInd w:w="704" w:type="dxa"/>
        <w:tblLook w:val="01E0" w:firstRow="1" w:lastRow="1" w:firstColumn="1" w:lastColumn="1" w:noHBand="0" w:noVBand="0"/>
      </w:tblPr>
      <w:tblGrid>
        <w:gridCol w:w="4354"/>
        <w:gridCol w:w="4571"/>
      </w:tblGrid>
      <w:tr w:rsidR="00CD379E" w:rsidRPr="00C0614D" w14:paraId="363CCEE8" w14:textId="77777777" w:rsidTr="00357891">
        <w:tc>
          <w:tcPr>
            <w:tcW w:w="4354" w:type="dxa"/>
            <w:shd w:val="clear" w:color="auto" w:fill="auto"/>
          </w:tcPr>
          <w:p w14:paraId="5DE866C6"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404070031"/>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CD379E">
              <w:rPr>
                <w:rFonts w:ascii="Arial" w:eastAsia="Times New Roman" w:hAnsi="Arial" w:cs="Arial"/>
                <w:b/>
                <w:lang w:val="en-GB"/>
              </w:rPr>
              <w:t xml:space="preserve"> </w:t>
            </w:r>
            <w:sdt>
              <w:sdtPr>
                <w:rPr>
                  <w:rFonts w:ascii="Arial" w:eastAsia="Times New Roman" w:hAnsi="Arial" w:cs="Arial"/>
                  <w:b/>
                  <w:lang w:val="en-GB"/>
                </w:rPr>
                <w:id w:val="-249513217"/>
                <w:lock w:val="sdtContentLocked"/>
                <w:placeholder>
                  <w:docPart w:val="DefaultPlaceholder_-1854013440"/>
                </w:placeholder>
              </w:sdtPr>
              <w:sdtEndPr/>
              <w:sdtContent>
                <w:r w:rsidR="00CD379E" w:rsidRPr="00C0614D">
                  <w:rPr>
                    <w:rFonts w:ascii="Arial" w:eastAsia="Times New Roman" w:hAnsi="Arial" w:cs="Arial"/>
                    <w:b/>
                    <w:lang w:val="en-GB"/>
                  </w:rPr>
                  <w:t>YES</w:t>
                </w:r>
              </w:sdtContent>
            </w:sdt>
          </w:p>
        </w:tc>
        <w:tc>
          <w:tcPr>
            <w:tcW w:w="4571" w:type="dxa"/>
            <w:shd w:val="clear" w:color="auto" w:fill="auto"/>
          </w:tcPr>
          <w:p w14:paraId="37BBAF31"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845688503"/>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FC549F">
              <w:rPr>
                <w:rFonts w:ascii="Arial" w:eastAsia="Times New Roman" w:hAnsi="Arial" w:cs="Arial"/>
                <w:b/>
                <w:lang w:val="en-GB"/>
              </w:rPr>
              <w:t xml:space="preserve"> </w:t>
            </w:r>
            <w:sdt>
              <w:sdtPr>
                <w:rPr>
                  <w:rFonts w:ascii="Arial" w:eastAsia="Times New Roman" w:hAnsi="Arial" w:cs="Arial"/>
                  <w:b/>
                  <w:lang w:val="en-GB"/>
                </w:rPr>
                <w:id w:val="789937156"/>
                <w:lock w:val="sdtContentLocked"/>
                <w:placeholder>
                  <w:docPart w:val="DefaultPlaceholder_-1854013440"/>
                </w:placeholder>
              </w:sdtPr>
              <w:sdtEndPr/>
              <w:sdtContent>
                <w:r w:rsidR="00CD379E" w:rsidRPr="00C0614D">
                  <w:rPr>
                    <w:rFonts w:ascii="Arial" w:eastAsia="Times New Roman" w:hAnsi="Arial" w:cs="Arial"/>
                    <w:b/>
                    <w:lang w:val="en-GB"/>
                  </w:rPr>
                  <w:t>NO</w:t>
                </w:r>
              </w:sdtContent>
            </w:sdt>
          </w:p>
        </w:tc>
      </w:tr>
    </w:tbl>
    <w:p w14:paraId="55DA6788" w14:textId="77777777" w:rsidR="00F43B3B" w:rsidRDefault="00F43B3B" w:rsidP="00C0614D">
      <w:pPr>
        <w:spacing w:after="0" w:line="240" w:lineRule="auto"/>
        <w:jc w:val="both"/>
        <w:rPr>
          <w:rFonts w:ascii="Arial" w:eastAsia="Times New Roman" w:hAnsi="Arial" w:cs="Arial"/>
          <w:lang w:val="en-GB"/>
        </w:rPr>
      </w:pPr>
      <w:r>
        <w:rPr>
          <w:rFonts w:ascii="Arial" w:eastAsia="Times New Roman" w:hAnsi="Arial" w:cs="Arial"/>
          <w:lang w:val="en-GB"/>
        </w:rPr>
        <w:tab/>
      </w:r>
    </w:p>
    <w:sdt>
      <w:sdtPr>
        <w:rPr>
          <w:rFonts w:ascii="Arial" w:eastAsia="Times New Roman" w:hAnsi="Arial" w:cs="Arial"/>
          <w:lang w:val="en-GB"/>
        </w:rPr>
        <w:id w:val="-154542371"/>
        <w:lock w:val="sdtContentLocked"/>
        <w:placeholder>
          <w:docPart w:val="DefaultPlaceholder_-1854013440"/>
        </w:placeholder>
      </w:sdtPr>
      <w:sdtEndPr/>
      <w:sdtContent>
        <w:p w14:paraId="36C2B0A9" w14:textId="77777777" w:rsidR="00C0614D" w:rsidRPr="00C0614D" w:rsidRDefault="00F43B3B" w:rsidP="00C0614D">
          <w:pPr>
            <w:spacing w:after="0" w:line="240" w:lineRule="auto"/>
            <w:jc w:val="both"/>
            <w:rPr>
              <w:rFonts w:ascii="Arial" w:eastAsia="Times New Roman" w:hAnsi="Arial" w:cs="Arial"/>
              <w:lang w:val="en-GB"/>
            </w:rPr>
          </w:pPr>
          <w:r>
            <w:rPr>
              <w:rFonts w:ascii="Arial" w:eastAsia="Times New Roman" w:hAnsi="Arial" w:cs="Arial"/>
              <w:lang w:val="en-GB"/>
            </w:rPr>
            <w:tab/>
          </w:r>
          <w:r w:rsidR="00C0614D" w:rsidRPr="00C0614D">
            <w:rPr>
              <w:rFonts w:ascii="Arial" w:eastAsia="Times New Roman" w:hAnsi="Arial" w:cs="Arial"/>
              <w:lang w:val="en-GB"/>
            </w:rPr>
            <w:t xml:space="preserve">If </w:t>
          </w:r>
          <w:r w:rsidR="00FC549F" w:rsidRPr="00FC549F">
            <w:rPr>
              <w:rFonts w:ascii="Arial" w:eastAsia="Times New Roman" w:hAnsi="Arial" w:cs="Arial"/>
              <w:b/>
              <w:lang w:val="en-GB"/>
            </w:rPr>
            <w:t>“</w:t>
          </w:r>
          <w:r w:rsidR="00C0614D" w:rsidRPr="00C0614D">
            <w:rPr>
              <w:rFonts w:ascii="Arial" w:eastAsia="Times New Roman" w:hAnsi="Arial" w:cs="Arial"/>
              <w:b/>
              <w:lang w:val="en-GB"/>
            </w:rPr>
            <w:t>YES</w:t>
          </w:r>
          <w:r w:rsidR="00FC549F">
            <w:rPr>
              <w:rFonts w:ascii="Arial" w:eastAsia="Times New Roman" w:hAnsi="Arial" w:cs="Arial"/>
              <w:b/>
              <w:lang w:val="en-GB"/>
            </w:rPr>
            <w:t>”</w:t>
          </w:r>
          <w:r>
            <w:rPr>
              <w:rFonts w:ascii="Arial" w:eastAsia="Times New Roman" w:hAnsi="Arial" w:cs="Arial"/>
              <w:lang w:val="en-GB"/>
            </w:rPr>
            <w:t>, explain:</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3E383F04" w14:textId="77777777" w:rsidTr="00CD379E">
        <w:tc>
          <w:tcPr>
            <w:tcW w:w="8925" w:type="dxa"/>
            <w:shd w:val="clear" w:color="auto" w:fill="auto"/>
          </w:tcPr>
          <w:p w14:paraId="66001E95" w14:textId="77777777" w:rsidR="00C0614D" w:rsidRPr="00C0614D" w:rsidRDefault="00C0614D" w:rsidP="00C0614D">
            <w:pPr>
              <w:spacing w:after="0" w:line="240" w:lineRule="auto"/>
              <w:jc w:val="both"/>
              <w:rPr>
                <w:rFonts w:ascii="Arial" w:eastAsia="Times New Roman" w:hAnsi="Arial" w:cs="Arial"/>
                <w:b/>
                <w:lang w:val="en-US"/>
              </w:rPr>
            </w:pPr>
          </w:p>
          <w:p w14:paraId="2DA21624" w14:textId="77777777" w:rsidR="00C0614D" w:rsidRPr="00C0614D" w:rsidRDefault="00C0614D" w:rsidP="00C0614D">
            <w:pPr>
              <w:spacing w:after="0" w:line="240" w:lineRule="auto"/>
              <w:jc w:val="both"/>
              <w:rPr>
                <w:rFonts w:ascii="Arial" w:eastAsia="Times New Roman" w:hAnsi="Arial" w:cs="Arial"/>
                <w:b/>
                <w:lang w:val="en-US"/>
              </w:rPr>
            </w:pPr>
          </w:p>
        </w:tc>
      </w:tr>
    </w:tbl>
    <w:p w14:paraId="0ED6516D" w14:textId="77777777" w:rsidR="00C0614D" w:rsidRPr="00C0614D" w:rsidRDefault="00C0614D" w:rsidP="00C0614D">
      <w:pPr>
        <w:spacing w:after="0" w:line="240" w:lineRule="auto"/>
        <w:jc w:val="both"/>
        <w:rPr>
          <w:rFonts w:ascii="Arial" w:eastAsia="Times New Roman" w:hAnsi="Arial" w:cs="Arial"/>
          <w:b/>
          <w:lang w:val="en-US"/>
        </w:rPr>
      </w:pPr>
    </w:p>
    <w:sdt>
      <w:sdtPr>
        <w:rPr>
          <w:rFonts w:ascii="Arial" w:eastAsia="Times New Roman" w:hAnsi="Arial" w:cs="Arial"/>
          <w:b/>
          <w:lang w:val="en-US"/>
        </w:rPr>
        <w:id w:val="-1230071678"/>
        <w:lock w:val="sdtContentLocked"/>
        <w:placeholder>
          <w:docPart w:val="DefaultPlaceholder_-1854013440"/>
        </w:placeholder>
      </w:sdtPr>
      <w:sdtEndPr>
        <w:rPr>
          <w:b w:val="0"/>
          <w:lang w:val="en-GB"/>
        </w:rPr>
      </w:sdtEndPr>
      <w:sdtContent>
        <w:p w14:paraId="4EFE7553" w14:textId="77777777" w:rsidR="00CD379E"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b/>
              <w:lang w:val="en-US"/>
            </w:rPr>
            <w:tab/>
          </w:r>
          <w:r w:rsidR="00CD379E">
            <w:rPr>
              <w:rFonts w:ascii="Arial" w:eastAsia="Times New Roman" w:hAnsi="Arial" w:cs="Arial"/>
              <w:lang w:val="en-GB"/>
            </w:rPr>
            <w:t>Breeding Colony</w:t>
          </w:r>
          <w:r w:rsidR="00FC549F">
            <w:rPr>
              <w:rFonts w:ascii="Arial" w:eastAsia="Times New Roman" w:hAnsi="Arial" w:cs="Arial"/>
              <w:lang w:val="en-GB"/>
            </w:rPr>
            <w:t>:</w:t>
          </w:r>
        </w:p>
      </w:sdtContent>
    </w:sdt>
    <w:p w14:paraId="12E7C9DF" w14:textId="77777777" w:rsidR="00CD379E" w:rsidRDefault="00CD379E" w:rsidP="00C0614D">
      <w:pPr>
        <w:spacing w:after="0" w:line="240" w:lineRule="auto"/>
        <w:jc w:val="both"/>
        <w:rPr>
          <w:rFonts w:ascii="Arial" w:eastAsia="Times New Roman" w:hAnsi="Arial" w:cs="Arial"/>
          <w:lang w:val="en-GB"/>
        </w:rPr>
      </w:pPr>
    </w:p>
    <w:tbl>
      <w:tblPr>
        <w:tblW w:w="0" w:type="auto"/>
        <w:tblInd w:w="704" w:type="dxa"/>
        <w:tblLook w:val="01E0" w:firstRow="1" w:lastRow="1" w:firstColumn="1" w:lastColumn="1" w:noHBand="0" w:noVBand="0"/>
      </w:tblPr>
      <w:tblGrid>
        <w:gridCol w:w="4354"/>
        <w:gridCol w:w="4571"/>
      </w:tblGrid>
      <w:tr w:rsidR="00CD379E" w:rsidRPr="00C0614D" w14:paraId="512BEF85" w14:textId="77777777" w:rsidTr="00357891">
        <w:tc>
          <w:tcPr>
            <w:tcW w:w="4354" w:type="dxa"/>
            <w:shd w:val="clear" w:color="auto" w:fill="auto"/>
          </w:tcPr>
          <w:p w14:paraId="613825E2"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451610278"/>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CD379E">
              <w:rPr>
                <w:rFonts w:ascii="Arial" w:eastAsia="Times New Roman" w:hAnsi="Arial" w:cs="Arial"/>
                <w:b/>
                <w:lang w:val="en-GB"/>
              </w:rPr>
              <w:t xml:space="preserve"> </w:t>
            </w:r>
            <w:sdt>
              <w:sdtPr>
                <w:rPr>
                  <w:rFonts w:ascii="Arial" w:eastAsia="Times New Roman" w:hAnsi="Arial" w:cs="Arial"/>
                  <w:b/>
                  <w:lang w:val="en-GB"/>
                </w:rPr>
                <w:id w:val="167531665"/>
                <w:lock w:val="sdtContentLocked"/>
                <w:placeholder>
                  <w:docPart w:val="DefaultPlaceholder_-1854013440"/>
                </w:placeholder>
              </w:sdtPr>
              <w:sdtEndPr/>
              <w:sdtContent>
                <w:r w:rsidR="00CD379E" w:rsidRPr="00C0614D">
                  <w:rPr>
                    <w:rFonts w:ascii="Arial" w:eastAsia="Times New Roman" w:hAnsi="Arial" w:cs="Arial"/>
                    <w:b/>
                    <w:lang w:val="en-GB"/>
                  </w:rPr>
                  <w:t>YES</w:t>
                </w:r>
              </w:sdtContent>
            </w:sdt>
          </w:p>
        </w:tc>
        <w:tc>
          <w:tcPr>
            <w:tcW w:w="4571" w:type="dxa"/>
            <w:shd w:val="clear" w:color="auto" w:fill="auto"/>
          </w:tcPr>
          <w:p w14:paraId="42123FF2" w14:textId="77777777" w:rsidR="00CD379E" w:rsidRPr="00C0614D" w:rsidRDefault="00742C72" w:rsidP="00357891">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313905977"/>
                <w:lock w:val="sdtLocked"/>
                <w14:checkbox>
                  <w14:checked w14:val="0"/>
                  <w14:checkedState w14:val="2612" w14:font="MS Gothic"/>
                  <w14:uncheckedState w14:val="2610" w14:font="MS Gothic"/>
                </w14:checkbox>
              </w:sdtPr>
              <w:sdtEndPr/>
              <w:sdtContent>
                <w:r w:rsidR="00FC549F">
                  <w:rPr>
                    <w:rFonts w:ascii="MS Gothic" w:eastAsia="MS Gothic" w:hAnsi="MS Gothic" w:cs="Arial" w:hint="eastAsia"/>
                    <w:lang w:val="en-GB"/>
                  </w:rPr>
                  <w:t>☐</w:t>
                </w:r>
              </w:sdtContent>
            </w:sdt>
            <w:r w:rsidR="00CD379E">
              <w:rPr>
                <w:rFonts w:ascii="Arial" w:eastAsia="Times New Roman" w:hAnsi="Arial" w:cs="Arial"/>
                <w:b/>
                <w:lang w:val="en-GB"/>
              </w:rPr>
              <w:t xml:space="preserve"> </w:t>
            </w:r>
            <w:sdt>
              <w:sdtPr>
                <w:rPr>
                  <w:rFonts w:ascii="Arial" w:eastAsia="Times New Roman" w:hAnsi="Arial" w:cs="Arial"/>
                  <w:b/>
                  <w:lang w:val="en-GB"/>
                </w:rPr>
                <w:id w:val="-1583670915"/>
                <w:lock w:val="sdtContentLocked"/>
                <w:placeholder>
                  <w:docPart w:val="DefaultPlaceholder_-1854013440"/>
                </w:placeholder>
              </w:sdtPr>
              <w:sdtEndPr/>
              <w:sdtContent>
                <w:r w:rsidR="00CD379E" w:rsidRPr="00C0614D">
                  <w:rPr>
                    <w:rFonts w:ascii="Arial" w:eastAsia="Times New Roman" w:hAnsi="Arial" w:cs="Arial"/>
                    <w:b/>
                    <w:lang w:val="en-GB"/>
                  </w:rPr>
                  <w:t>NO</w:t>
                </w:r>
              </w:sdtContent>
            </w:sdt>
          </w:p>
        </w:tc>
      </w:tr>
    </w:tbl>
    <w:p w14:paraId="1D909B88" w14:textId="77777777" w:rsidR="00F43B3B" w:rsidRDefault="00F43B3B" w:rsidP="00C0614D">
      <w:pPr>
        <w:spacing w:after="0" w:line="240" w:lineRule="auto"/>
        <w:jc w:val="both"/>
        <w:rPr>
          <w:rFonts w:ascii="Arial" w:eastAsia="Times New Roman" w:hAnsi="Arial" w:cs="Arial"/>
          <w:lang w:val="en-GB"/>
        </w:rPr>
      </w:pPr>
      <w:r>
        <w:rPr>
          <w:rFonts w:ascii="Arial" w:eastAsia="Times New Roman" w:hAnsi="Arial" w:cs="Arial"/>
          <w:lang w:val="en-GB"/>
        </w:rPr>
        <w:tab/>
      </w:r>
    </w:p>
    <w:sdt>
      <w:sdtPr>
        <w:rPr>
          <w:rFonts w:ascii="Arial" w:eastAsia="Times New Roman" w:hAnsi="Arial" w:cs="Arial"/>
          <w:lang w:val="en-GB"/>
        </w:rPr>
        <w:id w:val="1320624703"/>
        <w:lock w:val="sdtLocked"/>
        <w:placeholder>
          <w:docPart w:val="DefaultPlaceholder_-1854013440"/>
        </w:placeholder>
      </w:sdtPr>
      <w:sdtEndPr/>
      <w:sdtContent>
        <w:p w14:paraId="4FAB7E8E" w14:textId="77777777" w:rsidR="00CD379E" w:rsidRDefault="00F43B3B" w:rsidP="00D809A6">
          <w:pPr>
            <w:spacing w:after="0" w:line="240" w:lineRule="auto"/>
            <w:ind w:left="709" w:hanging="709"/>
            <w:jc w:val="both"/>
            <w:rPr>
              <w:rFonts w:ascii="Arial" w:eastAsia="Times New Roman" w:hAnsi="Arial" w:cs="Arial"/>
              <w:lang w:val="en-GB"/>
            </w:rPr>
          </w:pPr>
          <w:r>
            <w:rPr>
              <w:rFonts w:ascii="Arial" w:eastAsia="Times New Roman" w:hAnsi="Arial" w:cs="Arial"/>
              <w:lang w:val="en-GB"/>
            </w:rPr>
            <w:tab/>
          </w:r>
          <w:r w:rsidR="00C0614D" w:rsidRPr="00C0614D">
            <w:rPr>
              <w:rFonts w:ascii="Arial" w:eastAsia="Times New Roman" w:hAnsi="Arial" w:cs="Arial"/>
              <w:lang w:val="en-GB"/>
            </w:rPr>
            <w:t xml:space="preserve">If </w:t>
          </w:r>
          <w:r w:rsidR="00FC549F" w:rsidRPr="00FC549F">
            <w:rPr>
              <w:rFonts w:ascii="Arial" w:eastAsia="Times New Roman" w:hAnsi="Arial" w:cs="Arial"/>
              <w:b/>
              <w:lang w:val="en-GB"/>
            </w:rPr>
            <w:t>“</w:t>
          </w:r>
          <w:r w:rsidR="00C0614D" w:rsidRPr="00C0614D">
            <w:rPr>
              <w:rFonts w:ascii="Arial" w:eastAsia="Times New Roman" w:hAnsi="Arial" w:cs="Arial"/>
              <w:b/>
              <w:lang w:val="en-GB"/>
            </w:rPr>
            <w:t>YES</w:t>
          </w:r>
          <w:r w:rsidR="00FC549F">
            <w:rPr>
              <w:rFonts w:ascii="Arial" w:eastAsia="Times New Roman" w:hAnsi="Arial" w:cs="Arial"/>
              <w:b/>
              <w:lang w:val="en-GB"/>
            </w:rPr>
            <w:t>”</w:t>
          </w:r>
          <w:r>
            <w:rPr>
              <w:rFonts w:ascii="Arial" w:eastAsia="Times New Roman" w:hAnsi="Arial" w:cs="Arial"/>
              <w:lang w:val="en-GB"/>
            </w:rPr>
            <w:t>, describe</w:t>
          </w:r>
          <w:r w:rsidR="00C0614D" w:rsidRPr="00C0614D">
            <w:rPr>
              <w:rFonts w:ascii="Arial" w:eastAsia="Times New Roman" w:hAnsi="Arial" w:cs="Arial"/>
              <w:lang w:val="en-GB"/>
            </w:rPr>
            <w:t xml:space="preserve"> the standard op</w:t>
          </w:r>
          <w:r>
            <w:rPr>
              <w:rFonts w:ascii="Arial" w:eastAsia="Times New Roman" w:hAnsi="Arial" w:cs="Arial"/>
              <w:lang w:val="en-GB"/>
            </w:rPr>
            <w:t>erating procedure for care and breeding</w:t>
          </w:r>
          <w:r w:rsidR="00D809A6">
            <w:rPr>
              <w:rFonts w:ascii="Arial" w:eastAsia="Times New Roman" w:hAnsi="Arial" w:cs="Arial"/>
              <w:lang w:val="en-GB"/>
            </w:rPr>
            <w:t xml:space="preserve"> as well as </w:t>
          </w:r>
          <w:r w:rsidR="00A41200" w:rsidRPr="00C0614D">
            <w:rPr>
              <w:rFonts w:ascii="Arial" w:eastAsia="Times New Roman" w:hAnsi="Arial" w:cs="Arial"/>
              <w:lang w:val="en-GB"/>
            </w:rPr>
            <w:t>the number of adult animals that you plan to generate from any in-house breeding:</w:t>
          </w:r>
        </w:p>
      </w:sdtContent>
    </w:sdt>
    <w:tbl>
      <w:tblPr>
        <w:tblStyle w:val="TableGrid"/>
        <w:tblW w:w="0" w:type="auto"/>
        <w:tblInd w:w="704" w:type="dxa"/>
        <w:tblLook w:val="04A0" w:firstRow="1" w:lastRow="0" w:firstColumn="1" w:lastColumn="0" w:noHBand="0" w:noVBand="1"/>
      </w:tblPr>
      <w:tblGrid>
        <w:gridCol w:w="8925"/>
      </w:tblGrid>
      <w:tr w:rsidR="00CD379E" w14:paraId="4BF44733" w14:textId="77777777" w:rsidTr="00CD379E">
        <w:tc>
          <w:tcPr>
            <w:tcW w:w="8925" w:type="dxa"/>
          </w:tcPr>
          <w:p w14:paraId="0122F8BD" w14:textId="77777777" w:rsidR="00CD379E" w:rsidRDefault="00CD379E" w:rsidP="00C0614D">
            <w:pPr>
              <w:jc w:val="both"/>
              <w:rPr>
                <w:rFonts w:ascii="Arial" w:eastAsia="Times New Roman" w:hAnsi="Arial" w:cs="Arial"/>
                <w:b/>
                <w:color w:val="FF0000"/>
                <w:lang w:val="en-GB"/>
              </w:rPr>
            </w:pPr>
          </w:p>
          <w:p w14:paraId="35AD1465" w14:textId="77777777" w:rsidR="00CD379E" w:rsidRDefault="00CD379E" w:rsidP="00C0614D">
            <w:pPr>
              <w:jc w:val="both"/>
              <w:rPr>
                <w:rFonts w:ascii="Arial" w:eastAsia="Times New Roman" w:hAnsi="Arial" w:cs="Arial"/>
                <w:b/>
                <w:color w:val="FF0000"/>
                <w:lang w:val="en-GB"/>
              </w:rPr>
            </w:pPr>
          </w:p>
        </w:tc>
      </w:tr>
    </w:tbl>
    <w:p w14:paraId="755C5307" w14:textId="77777777" w:rsidR="00C0614D" w:rsidRPr="00CD379E" w:rsidRDefault="00F43B3B" w:rsidP="00C0614D">
      <w:pPr>
        <w:spacing w:after="0" w:line="240" w:lineRule="auto"/>
        <w:jc w:val="both"/>
        <w:rPr>
          <w:rFonts w:ascii="Arial" w:eastAsia="Times New Roman" w:hAnsi="Arial" w:cs="Arial"/>
          <w:lang w:val="en-GB"/>
        </w:rPr>
      </w:pPr>
      <w:r>
        <w:rPr>
          <w:rFonts w:ascii="Arial" w:eastAsia="Times New Roman" w:hAnsi="Arial" w:cs="Arial"/>
          <w:b/>
          <w:color w:val="FF0000"/>
          <w:lang w:val="en-GB"/>
        </w:rPr>
        <w:tab/>
      </w:r>
    </w:p>
    <w:sdt>
      <w:sdtPr>
        <w:rPr>
          <w:rFonts w:ascii="Arial" w:eastAsia="Times New Roman" w:hAnsi="Arial" w:cs="Arial"/>
          <w:b/>
          <w:lang w:val="en-GB"/>
        </w:rPr>
        <w:id w:val="594204594"/>
        <w:lock w:val="sdtContentLocked"/>
        <w:placeholder>
          <w:docPart w:val="DefaultPlaceholder_-1854013440"/>
        </w:placeholder>
      </w:sdtPr>
      <w:sdtEndPr/>
      <w:sdtContent>
        <w:p w14:paraId="71EA3C22" w14:textId="77777777" w:rsidR="00C0614D" w:rsidRDefault="00073CF3" w:rsidP="00C0614D">
          <w:pPr>
            <w:tabs>
              <w:tab w:val="num" w:pos="720"/>
            </w:tabs>
            <w:spacing w:after="0" w:line="240" w:lineRule="auto"/>
            <w:ind w:left="720" w:hanging="720"/>
            <w:jc w:val="both"/>
            <w:rPr>
              <w:rFonts w:ascii="Arial" w:eastAsia="Times New Roman" w:hAnsi="Arial" w:cs="Arial"/>
              <w:b/>
              <w:lang w:val="en-GB"/>
            </w:rPr>
          </w:pPr>
          <w:r>
            <w:rPr>
              <w:rFonts w:ascii="Arial" w:eastAsia="Times New Roman" w:hAnsi="Arial" w:cs="Arial"/>
              <w:b/>
              <w:lang w:val="en-GB"/>
            </w:rPr>
            <w:t>X</w:t>
          </w:r>
          <w:r w:rsidR="00F43B3B">
            <w:rPr>
              <w:rFonts w:ascii="Arial" w:eastAsia="Times New Roman" w:hAnsi="Arial" w:cs="Arial"/>
              <w:b/>
              <w:lang w:val="en-GB"/>
            </w:rPr>
            <w:t>I.</w:t>
          </w:r>
          <w:r w:rsidR="00F43B3B">
            <w:rPr>
              <w:rFonts w:ascii="Arial" w:eastAsia="Times New Roman" w:hAnsi="Arial" w:cs="Arial"/>
              <w:b/>
              <w:lang w:val="en-GB"/>
            </w:rPr>
            <w:tab/>
          </w:r>
          <w:r w:rsidR="00BE2D6A">
            <w:rPr>
              <w:rFonts w:ascii="Arial" w:eastAsia="Times New Roman" w:hAnsi="Arial" w:cs="Arial"/>
              <w:b/>
              <w:lang w:val="en-GB"/>
            </w:rPr>
            <w:t>Proposed Number of Animals for the Study and Pain/Distress</w:t>
          </w:r>
          <w:r w:rsidR="00D03EAC">
            <w:rPr>
              <w:rFonts w:ascii="Arial" w:eastAsia="Times New Roman" w:hAnsi="Arial" w:cs="Arial"/>
              <w:b/>
              <w:lang w:val="en-GB"/>
            </w:rPr>
            <w:t xml:space="preserve"> </w:t>
          </w:r>
          <w:r w:rsidR="00B66B7B">
            <w:rPr>
              <w:rFonts w:ascii="Arial" w:eastAsia="Times New Roman" w:hAnsi="Arial" w:cs="Arial"/>
              <w:b/>
              <w:lang w:val="en-GB"/>
            </w:rPr>
            <w:t xml:space="preserve">Classification </w:t>
          </w:r>
          <w:r w:rsidR="00D03EAC">
            <w:rPr>
              <w:rFonts w:ascii="Arial" w:eastAsia="Times New Roman" w:hAnsi="Arial" w:cs="Arial"/>
              <w:b/>
              <w:lang w:val="en-GB"/>
            </w:rPr>
            <w:t>Level</w:t>
          </w:r>
        </w:p>
      </w:sdtContent>
    </w:sdt>
    <w:p w14:paraId="4211E9A6" w14:textId="77777777" w:rsidR="00A41200" w:rsidRDefault="00A41200" w:rsidP="00C0614D">
      <w:pPr>
        <w:tabs>
          <w:tab w:val="num" w:pos="720"/>
        </w:tabs>
        <w:spacing w:after="0" w:line="240" w:lineRule="auto"/>
        <w:ind w:left="720" w:hanging="720"/>
        <w:jc w:val="both"/>
        <w:rPr>
          <w:rFonts w:ascii="Arial" w:eastAsia="Times New Roman" w:hAnsi="Arial" w:cs="Arial"/>
          <w:b/>
          <w:lang w:val="en-GB"/>
        </w:rPr>
      </w:pPr>
    </w:p>
    <w:sdt>
      <w:sdtPr>
        <w:rPr>
          <w:rFonts w:ascii="Arial" w:eastAsia="Times New Roman" w:hAnsi="Arial" w:cs="Arial"/>
          <w:lang w:val="en-GB"/>
        </w:rPr>
        <w:id w:val="1206147111"/>
        <w:lock w:val="sdtContentLocked"/>
        <w:placeholder>
          <w:docPart w:val="6BB2E16ED718452BBCF5BC13CBC83BF8"/>
        </w:placeholder>
      </w:sdtPr>
      <w:sdtEndPr/>
      <w:sdtContent>
        <w:p w14:paraId="443D648A" w14:textId="77777777" w:rsidR="00B66B7B" w:rsidRPr="00A41200" w:rsidRDefault="00A41200" w:rsidP="00A41200">
          <w:pPr>
            <w:tabs>
              <w:tab w:val="num" w:pos="720"/>
            </w:tabs>
            <w:spacing w:after="0" w:line="240" w:lineRule="auto"/>
            <w:ind w:left="720" w:hanging="720"/>
            <w:jc w:val="both"/>
            <w:rPr>
              <w:rFonts w:ascii="Arial" w:eastAsia="Times New Roman" w:hAnsi="Arial" w:cs="Arial"/>
              <w:lang w:val="en-GB"/>
            </w:rPr>
          </w:pPr>
          <w:r w:rsidRPr="00C0614D">
            <w:rPr>
              <w:rFonts w:ascii="Arial" w:eastAsia="Times New Roman" w:hAnsi="Arial" w:cs="Arial"/>
              <w:lang w:val="en-GB"/>
            </w:rPr>
            <w:tab/>
            <w:t xml:space="preserve">Indicate </w:t>
          </w:r>
          <w:r>
            <w:rPr>
              <w:rFonts w:ascii="Arial" w:eastAsia="Times New Roman" w:hAnsi="Arial" w:cs="Arial"/>
              <w:lang w:val="en-GB"/>
            </w:rPr>
            <w:t xml:space="preserve">in the table below, </w:t>
          </w:r>
          <w:r w:rsidRPr="00C0614D">
            <w:rPr>
              <w:rFonts w:ascii="Arial" w:eastAsia="Times New Roman" w:hAnsi="Arial" w:cs="Arial"/>
              <w:lang w:val="en-GB"/>
            </w:rPr>
            <w:t xml:space="preserve">the </w:t>
          </w:r>
          <w:r>
            <w:rPr>
              <w:rFonts w:ascii="Arial" w:eastAsia="Times New Roman" w:hAnsi="Arial" w:cs="Arial"/>
              <w:lang w:val="en-GB"/>
            </w:rPr>
            <w:t xml:space="preserve">species, source, </w:t>
          </w:r>
          <w:r w:rsidR="000A5654" w:rsidRPr="00C0614D">
            <w:rPr>
              <w:rFonts w:ascii="Arial" w:eastAsia="Times New Roman" w:hAnsi="Arial" w:cs="Arial"/>
              <w:lang w:val="en-GB"/>
            </w:rPr>
            <w:t>and number of animals you will be using durin</w:t>
          </w:r>
          <w:r w:rsidR="000A5654">
            <w:rPr>
              <w:rFonts w:ascii="Arial" w:eastAsia="Times New Roman" w:hAnsi="Arial" w:cs="Arial"/>
              <w:lang w:val="en-GB"/>
            </w:rPr>
            <w:t xml:space="preserve">g the duration of this project in relevant to the pain </w:t>
          </w:r>
          <w:r w:rsidRPr="00C0614D">
            <w:rPr>
              <w:rFonts w:ascii="Arial" w:eastAsia="Times New Roman" w:hAnsi="Arial" w:cs="Arial"/>
              <w:lang w:val="en-GB"/>
            </w:rPr>
            <w:t xml:space="preserve">categories C, D or </w:t>
          </w:r>
          <w:r w:rsidR="00580787">
            <w:rPr>
              <w:rFonts w:ascii="Arial" w:eastAsia="Times New Roman" w:hAnsi="Arial" w:cs="Arial"/>
              <w:lang w:val="en-GB"/>
            </w:rPr>
            <w:t>*</w:t>
          </w:r>
          <w:r w:rsidRPr="00C0614D">
            <w:rPr>
              <w:rFonts w:ascii="Arial" w:eastAsia="Times New Roman" w:hAnsi="Arial" w:cs="Arial"/>
              <w:lang w:val="en-GB"/>
            </w:rPr>
            <w:t>E:</w:t>
          </w:r>
        </w:p>
      </w:sdtContent>
    </w:sdt>
    <w:tbl>
      <w:tblPr>
        <w:tblStyle w:val="TableGrid"/>
        <w:tblW w:w="0" w:type="auto"/>
        <w:tblInd w:w="720" w:type="dxa"/>
        <w:tblLook w:val="04A0" w:firstRow="1" w:lastRow="0" w:firstColumn="1" w:lastColumn="0" w:noHBand="0" w:noVBand="1"/>
      </w:tblPr>
      <w:tblGrid>
        <w:gridCol w:w="1312"/>
        <w:gridCol w:w="1224"/>
        <w:gridCol w:w="1593"/>
        <w:gridCol w:w="1195"/>
        <w:gridCol w:w="1195"/>
        <w:gridCol w:w="1195"/>
        <w:gridCol w:w="1195"/>
      </w:tblGrid>
      <w:sdt>
        <w:sdtPr>
          <w:rPr>
            <w:rFonts w:ascii="Arial" w:eastAsia="Times New Roman" w:hAnsi="Arial" w:cs="Arial"/>
            <w:sz w:val="22"/>
            <w:szCs w:val="22"/>
            <w:lang w:val="en-GB" w:eastAsia="en-US"/>
          </w:rPr>
          <w:id w:val="-715508190"/>
          <w:lock w:val="sdtContentLocked"/>
          <w:placeholder>
            <w:docPart w:val="DefaultPlaceholder_-1854013440"/>
          </w:placeholder>
        </w:sdtPr>
        <w:sdtEndPr/>
        <w:sdtContent>
          <w:tr w:rsidR="00B66B7B" w14:paraId="67E5D44D" w14:textId="77777777" w:rsidTr="00B66B7B">
            <w:trPr>
              <w:trHeight w:val="628"/>
            </w:trPr>
            <w:tc>
              <w:tcPr>
                <w:tcW w:w="1312" w:type="dxa"/>
                <w:vMerge w:val="restart"/>
                <w:vAlign w:val="center"/>
              </w:tcPr>
              <w:p w14:paraId="0246D6CE" w14:textId="77777777" w:rsidR="00B66B7B" w:rsidRPr="00B66B7B" w:rsidRDefault="00B66B7B" w:rsidP="00B66B7B">
                <w:pPr>
                  <w:tabs>
                    <w:tab w:val="num" w:pos="720"/>
                  </w:tabs>
                  <w:rPr>
                    <w:rFonts w:ascii="Arial" w:eastAsia="Times New Roman" w:hAnsi="Arial" w:cs="Arial"/>
                    <w:sz w:val="22"/>
                    <w:szCs w:val="22"/>
                    <w:lang w:val="en-GB"/>
                  </w:rPr>
                </w:pPr>
                <w:r w:rsidRPr="00B66B7B">
                  <w:rPr>
                    <w:rFonts w:ascii="Arial" w:eastAsia="Times New Roman" w:hAnsi="Arial" w:cs="Arial"/>
                    <w:sz w:val="22"/>
                    <w:szCs w:val="22"/>
                    <w:lang w:val="en-GB"/>
                  </w:rPr>
                  <w:t>Animal Species (Common Name)</w:t>
                </w:r>
              </w:p>
            </w:tc>
            <w:tc>
              <w:tcPr>
                <w:tcW w:w="1224" w:type="dxa"/>
                <w:vMerge w:val="restart"/>
                <w:vAlign w:val="center"/>
              </w:tcPr>
              <w:p w14:paraId="72AB5A0D" w14:textId="77777777" w:rsidR="00B66B7B" w:rsidRPr="00B66B7B" w:rsidRDefault="00B66B7B" w:rsidP="00B66B7B">
                <w:pPr>
                  <w:tabs>
                    <w:tab w:val="num" w:pos="720"/>
                  </w:tabs>
                  <w:rPr>
                    <w:rFonts w:ascii="Arial" w:eastAsia="Times New Roman" w:hAnsi="Arial" w:cs="Arial"/>
                    <w:sz w:val="22"/>
                    <w:szCs w:val="22"/>
                    <w:lang w:val="en-GB"/>
                  </w:rPr>
                </w:pPr>
                <w:r w:rsidRPr="00B66B7B">
                  <w:rPr>
                    <w:rFonts w:ascii="Arial" w:eastAsia="Times New Roman" w:hAnsi="Arial" w:cs="Arial"/>
                    <w:sz w:val="22"/>
                    <w:szCs w:val="22"/>
                    <w:lang w:val="en-GB"/>
                  </w:rPr>
                  <w:t>Source</w:t>
                </w:r>
              </w:p>
            </w:tc>
            <w:tc>
              <w:tcPr>
                <w:tcW w:w="1593" w:type="dxa"/>
                <w:vMerge w:val="restart"/>
                <w:vAlign w:val="center"/>
              </w:tcPr>
              <w:p w14:paraId="32AA8DED" w14:textId="77777777" w:rsidR="00B66B7B" w:rsidRPr="00B66B7B" w:rsidRDefault="00B66B7B" w:rsidP="00B66B7B">
                <w:pPr>
                  <w:tabs>
                    <w:tab w:val="num" w:pos="720"/>
                  </w:tabs>
                  <w:rPr>
                    <w:rFonts w:ascii="Arial" w:eastAsia="Times New Roman" w:hAnsi="Arial" w:cs="Arial"/>
                    <w:sz w:val="22"/>
                    <w:szCs w:val="22"/>
                    <w:lang w:val="en-GB"/>
                  </w:rPr>
                </w:pPr>
                <w:r w:rsidRPr="00B66B7B">
                  <w:rPr>
                    <w:rFonts w:ascii="Arial" w:eastAsia="Times New Roman" w:hAnsi="Arial" w:cs="Arial"/>
                    <w:sz w:val="22"/>
                    <w:szCs w:val="22"/>
                    <w:lang w:val="en-GB"/>
                  </w:rPr>
                  <w:t>Pain Classification</w:t>
                </w:r>
              </w:p>
            </w:tc>
            <w:tc>
              <w:tcPr>
                <w:tcW w:w="3585" w:type="dxa"/>
                <w:gridSpan w:val="3"/>
                <w:vAlign w:val="center"/>
              </w:tcPr>
              <w:p w14:paraId="5413888D" w14:textId="77777777" w:rsidR="00B66B7B" w:rsidRPr="00B66B7B" w:rsidRDefault="00B66B7B" w:rsidP="00A41200">
                <w:pPr>
                  <w:tabs>
                    <w:tab w:val="num" w:pos="720"/>
                  </w:tabs>
                  <w:jc w:val="center"/>
                  <w:rPr>
                    <w:rFonts w:ascii="Arial" w:eastAsia="Times New Roman" w:hAnsi="Arial" w:cs="Arial"/>
                    <w:sz w:val="22"/>
                    <w:szCs w:val="22"/>
                    <w:lang w:val="en-GB"/>
                  </w:rPr>
                </w:pPr>
                <w:r w:rsidRPr="00B66B7B">
                  <w:rPr>
                    <w:rFonts w:ascii="Arial" w:eastAsia="Times New Roman" w:hAnsi="Arial" w:cs="Arial"/>
                    <w:sz w:val="22"/>
                    <w:szCs w:val="22"/>
                    <w:lang w:val="en-GB"/>
                  </w:rPr>
                  <w:t>Number of Animals used each year</w:t>
                </w:r>
              </w:p>
            </w:tc>
            <w:tc>
              <w:tcPr>
                <w:tcW w:w="1195" w:type="dxa"/>
                <w:vMerge w:val="restart"/>
                <w:vAlign w:val="center"/>
              </w:tcPr>
              <w:p w14:paraId="0C6A5FB2" w14:textId="77777777" w:rsidR="00B66B7B" w:rsidRPr="00B66B7B" w:rsidRDefault="00B66B7B" w:rsidP="00B66B7B">
                <w:pPr>
                  <w:tabs>
                    <w:tab w:val="num" w:pos="720"/>
                  </w:tabs>
                  <w:rPr>
                    <w:rFonts w:ascii="Arial" w:eastAsia="Times New Roman" w:hAnsi="Arial" w:cs="Arial"/>
                    <w:sz w:val="22"/>
                    <w:szCs w:val="22"/>
                    <w:lang w:val="en-GB"/>
                  </w:rPr>
                </w:pPr>
                <w:r w:rsidRPr="00B66B7B">
                  <w:rPr>
                    <w:rFonts w:ascii="Arial" w:eastAsia="Times New Roman" w:hAnsi="Arial" w:cs="Arial"/>
                    <w:sz w:val="22"/>
                    <w:szCs w:val="22"/>
                    <w:lang w:val="en-GB"/>
                  </w:rPr>
                  <w:t>3 year total number of animals</w:t>
                </w:r>
              </w:p>
            </w:tc>
          </w:tr>
        </w:sdtContent>
      </w:sdt>
      <w:tr w:rsidR="00B66B7B" w14:paraId="01558501" w14:textId="77777777" w:rsidTr="00B66B7B">
        <w:tc>
          <w:tcPr>
            <w:tcW w:w="1312" w:type="dxa"/>
            <w:vMerge/>
          </w:tcPr>
          <w:p w14:paraId="770E875A" w14:textId="77777777" w:rsidR="00B66B7B" w:rsidRDefault="00B66B7B" w:rsidP="00C0614D">
            <w:pPr>
              <w:tabs>
                <w:tab w:val="num" w:pos="720"/>
              </w:tabs>
              <w:jc w:val="both"/>
              <w:rPr>
                <w:rFonts w:ascii="Arial" w:eastAsia="Times New Roman" w:hAnsi="Arial" w:cs="Arial"/>
                <w:b/>
                <w:lang w:val="en-GB"/>
              </w:rPr>
            </w:pPr>
          </w:p>
        </w:tc>
        <w:tc>
          <w:tcPr>
            <w:tcW w:w="1224" w:type="dxa"/>
            <w:vMerge/>
          </w:tcPr>
          <w:p w14:paraId="036B91CB" w14:textId="77777777" w:rsidR="00B66B7B" w:rsidRDefault="00B66B7B" w:rsidP="00C0614D">
            <w:pPr>
              <w:tabs>
                <w:tab w:val="num" w:pos="720"/>
              </w:tabs>
              <w:jc w:val="both"/>
              <w:rPr>
                <w:rFonts w:ascii="Arial" w:eastAsia="Times New Roman" w:hAnsi="Arial" w:cs="Arial"/>
                <w:b/>
                <w:lang w:val="en-GB"/>
              </w:rPr>
            </w:pPr>
          </w:p>
        </w:tc>
        <w:tc>
          <w:tcPr>
            <w:tcW w:w="1593" w:type="dxa"/>
            <w:vMerge/>
          </w:tcPr>
          <w:p w14:paraId="50C4C33B" w14:textId="77777777" w:rsidR="00B66B7B" w:rsidRDefault="00B66B7B" w:rsidP="00C0614D">
            <w:pPr>
              <w:tabs>
                <w:tab w:val="num" w:pos="720"/>
              </w:tabs>
              <w:jc w:val="both"/>
              <w:rPr>
                <w:rFonts w:ascii="Arial" w:eastAsia="Times New Roman" w:hAnsi="Arial" w:cs="Arial"/>
                <w:b/>
                <w:lang w:val="en-GB"/>
              </w:rPr>
            </w:pPr>
          </w:p>
        </w:tc>
        <w:tc>
          <w:tcPr>
            <w:tcW w:w="1195" w:type="dxa"/>
            <w:vAlign w:val="center"/>
          </w:tcPr>
          <w:p w14:paraId="278287E6" w14:textId="77777777" w:rsidR="00B66B7B" w:rsidRPr="00B66B7B" w:rsidRDefault="00B66B7B" w:rsidP="00A41200">
            <w:pPr>
              <w:tabs>
                <w:tab w:val="num" w:pos="720"/>
              </w:tabs>
              <w:jc w:val="center"/>
              <w:rPr>
                <w:rFonts w:ascii="Arial" w:eastAsia="Times New Roman" w:hAnsi="Arial" w:cs="Arial"/>
                <w:sz w:val="22"/>
                <w:szCs w:val="22"/>
                <w:lang w:val="en-GB"/>
              </w:rPr>
            </w:pPr>
            <w:r w:rsidRPr="00B66B7B">
              <w:rPr>
                <w:rFonts w:ascii="Arial" w:eastAsia="Times New Roman" w:hAnsi="Arial" w:cs="Arial"/>
                <w:sz w:val="22"/>
                <w:szCs w:val="22"/>
                <w:lang w:val="en-GB"/>
              </w:rPr>
              <w:t>Year 1</w:t>
            </w:r>
          </w:p>
        </w:tc>
        <w:tc>
          <w:tcPr>
            <w:tcW w:w="1195" w:type="dxa"/>
            <w:vAlign w:val="center"/>
          </w:tcPr>
          <w:p w14:paraId="55A457BF" w14:textId="77777777" w:rsidR="00B66B7B" w:rsidRPr="00B66B7B" w:rsidRDefault="00B66B7B" w:rsidP="00A41200">
            <w:pPr>
              <w:tabs>
                <w:tab w:val="num" w:pos="720"/>
              </w:tabs>
              <w:jc w:val="center"/>
              <w:rPr>
                <w:rFonts w:ascii="Arial" w:eastAsia="Times New Roman" w:hAnsi="Arial" w:cs="Arial"/>
                <w:sz w:val="22"/>
                <w:szCs w:val="22"/>
                <w:lang w:val="en-GB"/>
              </w:rPr>
            </w:pPr>
            <w:r w:rsidRPr="00B66B7B">
              <w:rPr>
                <w:rFonts w:ascii="Arial" w:eastAsia="Times New Roman" w:hAnsi="Arial" w:cs="Arial"/>
                <w:sz w:val="22"/>
                <w:szCs w:val="22"/>
                <w:lang w:val="en-GB"/>
              </w:rPr>
              <w:t>Year 2</w:t>
            </w:r>
          </w:p>
        </w:tc>
        <w:tc>
          <w:tcPr>
            <w:tcW w:w="1195" w:type="dxa"/>
            <w:vAlign w:val="center"/>
          </w:tcPr>
          <w:p w14:paraId="1CC72862" w14:textId="77777777" w:rsidR="00B66B7B" w:rsidRPr="00B66B7B" w:rsidRDefault="00B66B7B" w:rsidP="00A41200">
            <w:pPr>
              <w:tabs>
                <w:tab w:val="num" w:pos="720"/>
              </w:tabs>
              <w:jc w:val="center"/>
              <w:rPr>
                <w:rFonts w:ascii="Arial" w:eastAsia="Times New Roman" w:hAnsi="Arial" w:cs="Arial"/>
                <w:sz w:val="22"/>
                <w:szCs w:val="22"/>
                <w:lang w:val="en-GB"/>
              </w:rPr>
            </w:pPr>
            <w:r w:rsidRPr="00B66B7B">
              <w:rPr>
                <w:rFonts w:ascii="Arial" w:eastAsia="Times New Roman" w:hAnsi="Arial" w:cs="Arial"/>
                <w:sz w:val="22"/>
                <w:szCs w:val="22"/>
                <w:lang w:val="en-GB"/>
              </w:rPr>
              <w:t>Year 3</w:t>
            </w:r>
          </w:p>
        </w:tc>
        <w:tc>
          <w:tcPr>
            <w:tcW w:w="1195" w:type="dxa"/>
            <w:vMerge/>
          </w:tcPr>
          <w:p w14:paraId="1F6503F5" w14:textId="77777777" w:rsidR="00B66B7B" w:rsidRDefault="00B66B7B" w:rsidP="00C0614D">
            <w:pPr>
              <w:tabs>
                <w:tab w:val="num" w:pos="720"/>
              </w:tabs>
              <w:jc w:val="both"/>
              <w:rPr>
                <w:rFonts w:ascii="Arial" w:eastAsia="Times New Roman" w:hAnsi="Arial" w:cs="Arial"/>
                <w:b/>
                <w:lang w:val="en-GB"/>
              </w:rPr>
            </w:pPr>
          </w:p>
        </w:tc>
      </w:tr>
      <w:tr w:rsidR="00B66B7B" w14:paraId="110027F7" w14:textId="77777777" w:rsidTr="00B66B7B">
        <w:trPr>
          <w:trHeight w:val="414"/>
        </w:trPr>
        <w:tc>
          <w:tcPr>
            <w:tcW w:w="1312" w:type="dxa"/>
            <w:vAlign w:val="center"/>
          </w:tcPr>
          <w:p w14:paraId="48DC3747" w14:textId="77777777" w:rsidR="00B66B7B" w:rsidRPr="00B66B7B" w:rsidRDefault="00B66B7B" w:rsidP="00B66B7B">
            <w:pPr>
              <w:tabs>
                <w:tab w:val="num" w:pos="720"/>
              </w:tabs>
              <w:rPr>
                <w:rFonts w:ascii="Arial" w:eastAsia="Times New Roman" w:hAnsi="Arial" w:cs="Arial"/>
                <w:b/>
                <w:sz w:val="22"/>
                <w:szCs w:val="22"/>
                <w:lang w:val="en-GB"/>
              </w:rPr>
            </w:pPr>
          </w:p>
        </w:tc>
        <w:tc>
          <w:tcPr>
            <w:tcW w:w="1224" w:type="dxa"/>
            <w:vAlign w:val="center"/>
          </w:tcPr>
          <w:p w14:paraId="4341764F" w14:textId="77777777" w:rsidR="00B66B7B" w:rsidRPr="00B66B7B" w:rsidRDefault="00B66B7B" w:rsidP="00B66B7B">
            <w:pPr>
              <w:tabs>
                <w:tab w:val="num" w:pos="720"/>
              </w:tabs>
              <w:rPr>
                <w:rFonts w:ascii="Arial" w:eastAsia="Times New Roman" w:hAnsi="Arial" w:cs="Arial"/>
                <w:b/>
                <w:sz w:val="22"/>
                <w:szCs w:val="22"/>
                <w:lang w:val="en-GB"/>
              </w:rPr>
            </w:pPr>
          </w:p>
        </w:tc>
        <w:sdt>
          <w:sdtPr>
            <w:rPr>
              <w:rFonts w:ascii="Arial" w:hAnsi="Arial" w:cs="Arial"/>
            </w:rPr>
            <w:alias w:val="Pain Classification"/>
            <w:tag w:val="Pain Classification"/>
            <w:id w:val="-538055680"/>
            <w:placeholder>
              <w:docPart w:val="35E3AEE5B3444A60A64C43685BEF8ABE"/>
            </w:placeholder>
            <w:showingPlcHdr/>
            <w:comboBox>
              <w:listItem w:value="Choose an item."/>
              <w:listItem w:displayText="C" w:value="C"/>
              <w:listItem w:displayText="D" w:value="D"/>
              <w:listItem w:displayText="*E" w:value="*E"/>
              <w:listItem w:displayText="N.A." w:value="N.A."/>
            </w:comboBox>
          </w:sdtPr>
          <w:sdtEndPr/>
          <w:sdtContent>
            <w:tc>
              <w:tcPr>
                <w:tcW w:w="1593" w:type="dxa"/>
                <w:vAlign w:val="center"/>
              </w:tcPr>
              <w:p w14:paraId="41649FFF" w14:textId="77777777" w:rsidR="00B66B7B" w:rsidRPr="00B66B7B" w:rsidRDefault="00B66B7B" w:rsidP="00B66B7B">
                <w:pPr>
                  <w:tabs>
                    <w:tab w:val="num" w:pos="720"/>
                  </w:tabs>
                  <w:rPr>
                    <w:rFonts w:ascii="Arial" w:eastAsia="Times New Roman" w:hAnsi="Arial" w:cs="Arial"/>
                    <w:b/>
                    <w:sz w:val="22"/>
                    <w:szCs w:val="22"/>
                    <w:lang w:val="en-GB"/>
                  </w:rPr>
                </w:pPr>
                <w:r w:rsidRPr="00B66B7B">
                  <w:rPr>
                    <w:rStyle w:val="PlaceholderText"/>
                    <w:rFonts w:ascii="Arial" w:hAnsi="Arial" w:cs="Arial"/>
                    <w:sz w:val="22"/>
                    <w:szCs w:val="22"/>
                  </w:rPr>
                  <w:t>Please select</w:t>
                </w:r>
              </w:p>
            </w:tc>
          </w:sdtContent>
        </w:sdt>
        <w:tc>
          <w:tcPr>
            <w:tcW w:w="1195" w:type="dxa"/>
            <w:vAlign w:val="center"/>
          </w:tcPr>
          <w:p w14:paraId="4C5AD7AC"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5410B9C0"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20B2D38B"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076A3857" w14:textId="77777777" w:rsidR="00B66B7B" w:rsidRPr="00B66B7B" w:rsidRDefault="00B66B7B" w:rsidP="00B66B7B">
            <w:pPr>
              <w:tabs>
                <w:tab w:val="num" w:pos="720"/>
              </w:tabs>
              <w:rPr>
                <w:rFonts w:ascii="Arial" w:eastAsia="Times New Roman" w:hAnsi="Arial" w:cs="Arial"/>
                <w:b/>
                <w:sz w:val="22"/>
                <w:szCs w:val="22"/>
                <w:lang w:val="en-GB"/>
              </w:rPr>
            </w:pPr>
          </w:p>
        </w:tc>
      </w:tr>
      <w:tr w:rsidR="00B66B7B" w14:paraId="0BA0F3B0" w14:textId="77777777" w:rsidTr="00B66B7B">
        <w:trPr>
          <w:trHeight w:val="421"/>
        </w:trPr>
        <w:tc>
          <w:tcPr>
            <w:tcW w:w="1312" w:type="dxa"/>
            <w:vAlign w:val="center"/>
          </w:tcPr>
          <w:p w14:paraId="4E09F7B6" w14:textId="77777777" w:rsidR="00B66B7B" w:rsidRPr="00B66B7B" w:rsidRDefault="00B66B7B" w:rsidP="00B66B7B">
            <w:pPr>
              <w:tabs>
                <w:tab w:val="num" w:pos="720"/>
              </w:tabs>
              <w:rPr>
                <w:rFonts w:ascii="Arial" w:eastAsia="Times New Roman" w:hAnsi="Arial" w:cs="Arial"/>
                <w:b/>
                <w:sz w:val="22"/>
                <w:szCs w:val="22"/>
                <w:lang w:val="en-GB"/>
              </w:rPr>
            </w:pPr>
          </w:p>
        </w:tc>
        <w:tc>
          <w:tcPr>
            <w:tcW w:w="1224" w:type="dxa"/>
            <w:vAlign w:val="center"/>
          </w:tcPr>
          <w:p w14:paraId="6F70D7CF" w14:textId="77777777" w:rsidR="00B66B7B" w:rsidRPr="00B66B7B" w:rsidRDefault="00B66B7B" w:rsidP="00B66B7B">
            <w:pPr>
              <w:tabs>
                <w:tab w:val="num" w:pos="720"/>
              </w:tabs>
              <w:rPr>
                <w:rFonts w:ascii="Arial" w:eastAsia="Times New Roman" w:hAnsi="Arial" w:cs="Arial"/>
                <w:b/>
                <w:sz w:val="22"/>
                <w:szCs w:val="22"/>
                <w:lang w:val="en-GB"/>
              </w:rPr>
            </w:pPr>
          </w:p>
        </w:tc>
        <w:sdt>
          <w:sdtPr>
            <w:rPr>
              <w:rFonts w:ascii="Arial" w:hAnsi="Arial" w:cs="Arial"/>
            </w:rPr>
            <w:alias w:val="Pain Classification"/>
            <w:tag w:val="Pain Classification"/>
            <w:id w:val="-1571423167"/>
            <w:placeholder>
              <w:docPart w:val="189687120AC84CEFA9E7085D574EBD3A"/>
            </w:placeholder>
            <w:showingPlcHdr/>
            <w:comboBox>
              <w:listItem w:value="Choose an item."/>
              <w:listItem w:displayText="C" w:value="C"/>
              <w:listItem w:displayText="D" w:value="D"/>
              <w:listItem w:displayText="*E" w:value="*E"/>
              <w:listItem w:displayText="N.A." w:value="N.A."/>
            </w:comboBox>
          </w:sdtPr>
          <w:sdtEndPr/>
          <w:sdtContent>
            <w:tc>
              <w:tcPr>
                <w:tcW w:w="1593" w:type="dxa"/>
                <w:vAlign w:val="center"/>
              </w:tcPr>
              <w:p w14:paraId="5714001B" w14:textId="77777777" w:rsidR="00B66B7B" w:rsidRPr="00B66B7B" w:rsidRDefault="00B66B7B" w:rsidP="00B66B7B">
                <w:pPr>
                  <w:tabs>
                    <w:tab w:val="num" w:pos="720"/>
                  </w:tabs>
                  <w:rPr>
                    <w:rFonts w:ascii="Arial" w:eastAsia="Times New Roman" w:hAnsi="Arial" w:cs="Arial"/>
                    <w:b/>
                    <w:sz w:val="22"/>
                    <w:szCs w:val="22"/>
                    <w:lang w:val="en-GB"/>
                  </w:rPr>
                </w:pPr>
                <w:r w:rsidRPr="00B66B7B">
                  <w:rPr>
                    <w:rStyle w:val="PlaceholderText"/>
                    <w:rFonts w:ascii="Arial" w:hAnsi="Arial" w:cs="Arial"/>
                    <w:sz w:val="22"/>
                    <w:szCs w:val="22"/>
                  </w:rPr>
                  <w:t>Please select</w:t>
                </w:r>
              </w:p>
            </w:tc>
          </w:sdtContent>
        </w:sdt>
        <w:tc>
          <w:tcPr>
            <w:tcW w:w="1195" w:type="dxa"/>
            <w:vAlign w:val="center"/>
          </w:tcPr>
          <w:p w14:paraId="3554F8D5"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17DAC1DF"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3E4C4E38" w14:textId="77777777" w:rsidR="00B66B7B" w:rsidRPr="00B66B7B" w:rsidRDefault="00B66B7B" w:rsidP="00B66B7B">
            <w:pPr>
              <w:tabs>
                <w:tab w:val="num" w:pos="720"/>
              </w:tabs>
              <w:rPr>
                <w:rFonts w:ascii="Arial" w:eastAsia="Times New Roman" w:hAnsi="Arial" w:cs="Arial"/>
                <w:b/>
                <w:sz w:val="22"/>
                <w:szCs w:val="22"/>
                <w:lang w:val="en-GB"/>
              </w:rPr>
            </w:pPr>
          </w:p>
        </w:tc>
        <w:tc>
          <w:tcPr>
            <w:tcW w:w="1195" w:type="dxa"/>
            <w:vAlign w:val="center"/>
          </w:tcPr>
          <w:p w14:paraId="10619BC1" w14:textId="77777777" w:rsidR="00B66B7B" w:rsidRPr="00B66B7B" w:rsidRDefault="00B66B7B" w:rsidP="00B66B7B">
            <w:pPr>
              <w:tabs>
                <w:tab w:val="num" w:pos="720"/>
              </w:tabs>
              <w:rPr>
                <w:rFonts w:ascii="Arial" w:eastAsia="Times New Roman" w:hAnsi="Arial" w:cs="Arial"/>
                <w:b/>
                <w:sz w:val="22"/>
                <w:szCs w:val="22"/>
                <w:lang w:val="en-GB"/>
              </w:rPr>
            </w:pPr>
          </w:p>
        </w:tc>
      </w:tr>
    </w:tbl>
    <w:p w14:paraId="38B15FBC" w14:textId="77777777" w:rsidR="00B66B7B" w:rsidRPr="00C0614D" w:rsidRDefault="00B66B7B" w:rsidP="00C0614D">
      <w:pPr>
        <w:tabs>
          <w:tab w:val="num" w:pos="720"/>
        </w:tabs>
        <w:spacing w:after="0" w:line="240" w:lineRule="auto"/>
        <w:ind w:left="720" w:hanging="720"/>
        <w:jc w:val="both"/>
        <w:rPr>
          <w:rFonts w:ascii="Arial" w:eastAsia="Times New Roman" w:hAnsi="Arial" w:cs="Arial"/>
          <w:b/>
          <w:lang w:val="en-GB"/>
        </w:rPr>
      </w:pPr>
    </w:p>
    <w:sdt>
      <w:sdtPr>
        <w:rPr>
          <w:rFonts w:ascii="Arial" w:eastAsia="Times New Roman" w:hAnsi="Arial" w:cs="Arial"/>
          <w:lang w:val="en-GB"/>
        </w:rPr>
        <w:id w:val="-2034649585"/>
        <w:lock w:val="sdtContentLocked"/>
        <w:placeholder>
          <w:docPart w:val="DefaultPlaceholder_-1854013440"/>
        </w:placeholder>
      </w:sdtPr>
      <w:sdtEndPr>
        <w:rPr>
          <w:color w:val="FF0000"/>
        </w:rPr>
      </w:sdtEndPr>
      <w:sdtContent>
        <w:p w14:paraId="07B27D00" w14:textId="77777777" w:rsidR="00C0614D" w:rsidRPr="00EF7020" w:rsidRDefault="00C0614D" w:rsidP="00C0614D">
          <w:pPr>
            <w:spacing w:after="0" w:line="240" w:lineRule="auto"/>
            <w:ind w:left="720"/>
            <w:jc w:val="both"/>
            <w:rPr>
              <w:rFonts w:ascii="Arial" w:eastAsia="Times New Roman" w:hAnsi="Arial" w:cs="Arial"/>
              <w:b/>
              <w:lang w:val="en-GB"/>
            </w:rPr>
          </w:pPr>
          <w:r w:rsidRPr="00C0614D">
            <w:rPr>
              <w:rFonts w:ascii="Arial" w:eastAsia="Times New Roman" w:hAnsi="Arial" w:cs="Arial"/>
              <w:lang w:val="en-GB"/>
            </w:rPr>
            <w:t>It is reasonable to assume that procedures which cause</w:t>
          </w:r>
          <w:r w:rsidR="00EF7020">
            <w:rPr>
              <w:rFonts w:ascii="Arial" w:eastAsia="Times New Roman" w:hAnsi="Arial" w:cs="Arial"/>
              <w:lang w:val="en-GB"/>
            </w:rPr>
            <w:t xml:space="preserve"> pain in humans will cause pain</w:t>
          </w:r>
          <w:r w:rsidRPr="00C0614D">
            <w:rPr>
              <w:rFonts w:ascii="Arial" w:eastAsia="Times New Roman" w:hAnsi="Arial" w:cs="Arial"/>
              <w:lang w:val="en-GB"/>
            </w:rPr>
            <w:t>/ distress in animals too. Please consider all procedures and complete the Table below.</w:t>
          </w:r>
        </w:p>
        <w:p w14:paraId="65722A56" w14:textId="77777777" w:rsidR="00C0614D" w:rsidRPr="00C0614D" w:rsidRDefault="00210349" w:rsidP="00C0614D">
          <w:pPr>
            <w:tabs>
              <w:tab w:val="num" w:pos="720"/>
            </w:tabs>
            <w:spacing w:after="0" w:line="240" w:lineRule="auto"/>
            <w:ind w:left="720" w:hanging="720"/>
            <w:jc w:val="both"/>
            <w:rPr>
              <w:rFonts w:ascii="Arial" w:eastAsia="Times New Roman" w:hAnsi="Arial" w:cs="Arial"/>
              <w:lang w:val="en-GB"/>
            </w:rPr>
          </w:pPr>
          <w:r w:rsidRPr="00210349">
            <w:rPr>
              <w:rFonts w:ascii="Arial" w:eastAsia="Times New Roman" w:hAnsi="Arial" w:cs="Arial"/>
              <w:lang w:val="en-GB"/>
            </w:rPr>
            <w:tab/>
          </w:r>
          <w:r w:rsidR="00C0614D" w:rsidRPr="00210349">
            <w:rPr>
              <w:rFonts w:ascii="Arial" w:eastAsia="Times New Roman" w:hAnsi="Arial" w:cs="Arial"/>
              <w:u w:val="single"/>
              <w:lang w:val="en-GB"/>
            </w:rPr>
            <w:t>PAIN CATEGORY</w:t>
          </w:r>
          <w:r w:rsidR="00C0614D" w:rsidRPr="00C0614D">
            <w:rPr>
              <w:rFonts w:ascii="Arial" w:eastAsia="Times New Roman" w:hAnsi="Arial" w:cs="Arial"/>
              <w:u w:val="single"/>
              <w:lang w:val="en-GB"/>
            </w:rPr>
            <w:t xml:space="preserve"> </w:t>
          </w:r>
          <w:r w:rsidR="00C0614D" w:rsidRPr="00C0614D">
            <w:rPr>
              <w:rFonts w:ascii="Arial" w:eastAsia="Times New Roman" w:hAnsi="Arial" w:cs="Arial"/>
              <w:lang w:val="en-GB"/>
            </w:rPr>
            <w:t>(Indicate species and number of animals in each pain category):</w:t>
          </w:r>
        </w:p>
        <w:p w14:paraId="67CF0E11" w14:textId="77777777" w:rsidR="00C0614D" w:rsidRPr="00C0614D" w:rsidRDefault="00C0614D" w:rsidP="00C0614D">
          <w:pPr>
            <w:tabs>
              <w:tab w:val="num" w:pos="720"/>
            </w:tabs>
            <w:spacing w:after="0" w:line="240" w:lineRule="auto"/>
            <w:ind w:left="720" w:hanging="720"/>
            <w:jc w:val="both"/>
            <w:rPr>
              <w:rFonts w:ascii="Arial" w:eastAsia="Times New Roman" w:hAnsi="Arial" w:cs="Arial"/>
              <w:lang w:val="en-GB"/>
            </w:rPr>
          </w:pPr>
        </w:p>
        <w:p w14:paraId="0D5B8070" w14:textId="77777777" w:rsidR="00C0614D" w:rsidRPr="00C0614D" w:rsidRDefault="00C0614D" w:rsidP="00C0614D">
          <w:pPr>
            <w:tabs>
              <w:tab w:val="num" w:pos="720"/>
            </w:tabs>
            <w:spacing w:after="0" w:line="240" w:lineRule="auto"/>
            <w:ind w:left="720" w:hanging="720"/>
            <w:jc w:val="both"/>
            <w:rPr>
              <w:rFonts w:ascii="Arial" w:eastAsia="Times New Roman" w:hAnsi="Arial" w:cs="Arial"/>
              <w:b/>
              <w:lang w:val="en-GB"/>
            </w:rPr>
          </w:pPr>
          <w:r w:rsidRPr="00C0614D">
            <w:rPr>
              <w:rFonts w:ascii="Arial" w:eastAsia="Times New Roman" w:hAnsi="Arial" w:cs="Arial"/>
              <w:lang w:val="en-GB"/>
            </w:rPr>
            <w:tab/>
          </w:r>
          <w:r w:rsidRPr="00C0614D">
            <w:rPr>
              <w:rFonts w:ascii="Arial" w:eastAsia="Times New Roman" w:hAnsi="Arial" w:cs="Arial"/>
              <w:b/>
              <w:lang w:val="en-GB"/>
            </w:rPr>
            <w:t>Classification C:</w:t>
          </w:r>
        </w:p>
        <w:p w14:paraId="0A5B0F80" w14:textId="77777777" w:rsidR="00C0614D" w:rsidRPr="00C0614D" w:rsidRDefault="00C0614D" w:rsidP="00C0614D">
          <w:pPr>
            <w:tabs>
              <w:tab w:val="num" w:pos="720"/>
            </w:tabs>
            <w:spacing w:after="0" w:line="240" w:lineRule="auto"/>
            <w:ind w:left="720" w:hanging="720"/>
            <w:jc w:val="both"/>
            <w:rPr>
              <w:rFonts w:ascii="Arial" w:eastAsia="Times New Roman" w:hAnsi="Arial" w:cs="Arial"/>
              <w:lang w:val="en-GB"/>
            </w:rPr>
          </w:pPr>
          <w:r w:rsidRPr="00C0614D">
            <w:rPr>
              <w:rFonts w:ascii="Arial" w:eastAsia="Times New Roman" w:hAnsi="Arial" w:cs="Arial"/>
              <w:b/>
              <w:lang w:val="en-GB"/>
            </w:rPr>
            <w:tab/>
          </w:r>
          <w:r w:rsidRPr="00C0614D">
            <w:rPr>
              <w:rFonts w:ascii="Arial" w:eastAsia="Times New Roman" w:hAnsi="Arial" w:cs="Arial"/>
              <w:lang w:val="en-GB"/>
            </w:rPr>
            <w:t>Animals upon which teaching, research, experiments, or tests will be conducted, involving no pain, distress or use of pain- relieving drugs.</w:t>
          </w:r>
        </w:p>
        <w:p w14:paraId="626E4790" w14:textId="77777777" w:rsidR="00C0614D" w:rsidRPr="00C0614D" w:rsidRDefault="00C0614D" w:rsidP="00C0614D">
          <w:pPr>
            <w:tabs>
              <w:tab w:val="num" w:pos="720"/>
            </w:tabs>
            <w:spacing w:after="0" w:line="240" w:lineRule="auto"/>
            <w:ind w:left="720" w:hanging="720"/>
            <w:jc w:val="both"/>
            <w:rPr>
              <w:rFonts w:ascii="Arial" w:eastAsia="Times New Roman" w:hAnsi="Arial" w:cs="Arial"/>
              <w:lang w:val="en-GB"/>
            </w:rPr>
          </w:pPr>
          <w:r w:rsidRPr="00C0614D">
            <w:rPr>
              <w:rFonts w:ascii="Arial" w:eastAsia="Times New Roman" w:hAnsi="Arial" w:cs="Arial"/>
              <w:lang w:val="en-GB"/>
            </w:rPr>
            <w:tab/>
            <w:t>Examples:</w:t>
          </w:r>
        </w:p>
        <w:p w14:paraId="3BBC43A4" w14:textId="77777777" w:rsidR="00C0614D" w:rsidRPr="00C0614D" w:rsidRDefault="00C0614D" w:rsidP="00C0614D">
          <w:pPr>
            <w:numPr>
              <w:ilvl w:val="0"/>
              <w:numId w:val="7"/>
            </w:numPr>
            <w:spacing w:after="0" w:line="240" w:lineRule="auto"/>
            <w:jc w:val="both"/>
            <w:rPr>
              <w:rFonts w:ascii="Arial" w:eastAsia="Times New Roman" w:hAnsi="Arial" w:cs="Arial"/>
              <w:lang w:val="en-GB"/>
            </w:rPr>
          </w:pPr>
          <w:r w:rsidRPr="00C0614D">
            <w:rPr>
              <w:rFonts w:ascii="Arial" w:eastAsia="Times New Roman" w:hAnsi="Arial" w:cs="Arial"/>
              <w:lang w:val="en-GB"/>
            </w:rPr>
            <w:t>Procedures that are considered to produce minimal, transient, or no pain or distress when performed by competent individuals e.g. using non- motile fish embryos</w:t>
          </w:r>
          <w:r w:rsidRPr="00C0614D">
            <w:rPr>
              <w:rFonts w:ascii="Arial" w:eastAsia="Times New Roman" w:hAnsi="Arial" w:cs="Arial"/>
              <w:color w:val="FF0000"/>
              <w:lang w:val="en-GB"/>
            </w:rPr>
            <w:t>**</w:t>
          </w:r>
          <w:r w:rsidRPr="00C0614D">
            <w:rPr>
              <w:rFonts w:ascii="Arial" w:eastAsia="Times New Roman" w:hAnsi="Arial" w:cs="Arial"/>
              <w:lang w:val="en-GB"/>
            </w:rPr>
            <w:t>.</w:t>
          </w:r>
        </w:p>
        <w:p w14:paraId="407BCCBC" w14:textId="2EACB2F4" w:rsidR="00C0614D" w:rsidRPr="00C0614D" w:rsidRDefault="00C0614D" w:rsidP="00C0614D">
          <w:pPr>
            <w:numPr>
              <w:ilvl w:val="0"/>
              <w:numId w:val="7"/>
            </w:numPr>
            <w:spacing w:after="0" w:line="240" w:lineRule="auto"/>
            <w:jc w:val="both"/>
            <w:rPr>
              <w:rFonts w:ascii="Arial" w:eastAsia="Times New Roman" w:hAnsi="Arial" w:cs="Arial"/>
              <w:lang w:val="en-GB"/>
            </w:rPr>
          </w:pPr>
          <w:r w:rsidRPr="00C0614D">
            <w:rPr>
              <w:rFonts w:ascii="Arial" w:eastAsia="Times New Roman" w:hAnsi="Arial" w:cs="Arial"/>
              <w:lang w:val="en-GB"/>
            </w:rPr>
            <w:t xml:space="preserve">Euthanasia performed in accordance with the recommendations of the most recent AVMA Panel on Euthanasia, utilizing procedures that produce rapid unconsciousness and subsequent humane death </w:t>
          </w:r>
          <w:r w:rsidRPr="00EF7020">
            <w:rPr>
              <w:rFonts w:ascii="Arial" w:eastAsia="Times New Roman" w:hAnsi="Arial" w:cs="Arial"/>
              <w:i/>
              <w:lang w:val="en-GB"/>
            </w:rPr>
            <w:t>e.g.</w:t>
          </w:r>
          <w:r w:rsidRPr="00C0614D">
            <w:rPr>
              <w:rFonts w:ascii="Arial" w:eastAsia="Times New Roman" w:hAnsi="Arial" w:cs="Arial"/>
              <w:lang w:val="en-GB"/>
            </w:rPr>
            <w:t xml:space="preserve"> </w:t>
          </w:r>
          <w:r w:rsidR="00793B3D">
            <w:rPr>
              <w:rFonts w:ascii="Arial" w:eastAsia="Times New Roman" w:hAnsi="Arial" w:cs="Arial"/>
              <w:lang w:val="en-GB"/>
            </w:rPr>
            <w:t xml:space="preserve">buffered </w:t>
          </w:r>
          <w:r w:rsidRPr="00C0614D">
            <w:rPr>
              <w:rFonts w:ascii="Arial" w:eastAsia="Times New Roman" w:hAnsi="Arial" w:cs="Arial"/>
              <w:lang w:val="en-GB"/>
            </w:rPr>
            <w:t>Tricaine overdose in fishes.</w:t>
          </w:r>
        </w:p>
        <w:p w14:paraId="686A2030" w14:textId="77777777" w:rsidR="00C0614D" w:rsidRPr="00C0614D" w:rsidRDefault="00C0614D" w:rsidP="00C0614D">
          <w:pPr>
            <w:numPr>
              <w:ilvl w:val="0"/>
              <w:numId w:val="7"/>
            </w:numPr>
            <w:spacing w:after="0" w:line="240" w:lineRule="auto"/>
            <w:jc w:val="both"/>
            <w:rPr>
              <w:rFonts w:ascii="Arial" w:eastAsia="Times New Roman" w:hAnsi="Arial" w:cs="Arial"/>
              <w:lang w:val="en-GB"/>
            </w:rPr>
          </w:pPr>
          <w:r w:rsidRPr="00C0614D">
            <w:rPr>
              <w:rFonts w:ascii="Arial" w:eastAsia="Times New Roman" w:hAnsi="Arial" w:cs="Arial"/>
              <w:lang w:val="en-GB"/>
            </w:rPr>
            <w:t>Manual restraint or handling that is no longer than would be required for a simple manipulation or handling.</w:t>
          </w:r>
        </w:p>
        <w:p w14:paraId="4A61ADC0" w14:textId="77777777" w:rsidR="00C0614D" w:rsidRPr="00C0614D" w:rsidRDefault="00C0614D" w:rsidP="00C0614D">
          <w:pPr>
            <w:spacing w:after="0" w:line="240" w:lineRule="auto"/>
            <w:ind w:left="1080"/>
            <w:jc w:val="both"/>
            <w:rPr>
              <w:rFonts w:ascii="Arial" w:eastAsia="Times New Roman" w:hAnsi="Arial" w:cs="Arial"/>
              <w:lang w:val="en-GB"/>
            </w:rPr>
          </w:pPr>
        </w:p>
        <w:p w14:paraId="20537033" w14:textId="77777777" w:rsidR="00C0614D" w:rsidRPr="00C0614D" w:rsidRDefault="00C0614D" w:rsidP="00C0614D">
          <w:pPr>
            <w:spacing w:after="0" w:line="240" w:lineRule="auto"/>
            <w:ind w:left="1080" w:hanging="360"/>
            <w:jc w:val="both"/>
            <w:rPr>
              <w:rFonts w:ascii="Arial" w:eastAsia="Times New Roman" w:hAnsi="Arial" w:cs="Arial"/>
              <w:b/>
              <w:lang w:val="en-GB"/>
            </w:rPr>
          </w:pPr>
          <w:r w:rsidRPr="00C0614D">
            <w:rPr>
              <w:rFonts w:ascii="Arial" w:eastAsia="Times New Roman" w:hAnsi="Arial" w:cs="Arial"/>
              <w:b/>
              <w:lang w:val="en-GB"/>
            </w:rPr>
            <w:t>Classification D:</w:t>
          </w:r>
        </w:p>
        <w:p w14:paraId="3C041903" w14:textId="77777777" w:rsidR="00C0614D" w:rsidRPr="00C0614D" w:rsidRDefault="00C0614D" w:rsidP="00C0614D">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Animals upon which experimental, teaching, research or surgical tests will be performed, involving accompanying pain or distress to the animal – for which appropriate anaesthetic, analgesic or tranquilizing drugs will be given.</w:t>
          </w:r>
        </w:p>
        <w:p w14:paraId="044062AF" w14:textId="77777777" w:rsidR="00C0614D" w:rsidRPr="00C0614D" w:rsidRDefault="00C0614D" w:rsidP="00C0614D">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 xml:space="preserve">Examples: </w:t>
          </w:r>
        </w:p>
        <w:p w14:paraId="351677D7" w14:textId="77777777" w:rsidR="00C0614D" w:rsidRPr="00C0614D" w:rsidRDefault="00C0614D" w:rsidP="00C0614D">
          <w:pPr>
            <w:numPr>
              <w:ilvl w:val="0"/>
              <w:numId w:val="8"/>
            </w:numPr>
            <w:spacing w:after="0" w:line="240" w:lineRule="auto"/>
            <w:jc w:val="both"/>
            <w:rPr>
              <w:rFonts w:ascii="Arial" w:eastAsia="Times New Roman" w:hAnsi="Arial" w:cs="Arial"/>
              <w:lang w:val="en-GB"/>
            </w:rPr>
          </w:pPr>
          <w:r w:rsidRPr="00C0614D">
            <w:rPr>
              <w:rFonts w:ascii="Arial" w:eastAsia="Times New Roman" w:hAnsi="Arial" w:cs="Arial"/>
              <w:lang w:val="en-GB"/>
            </w:rPr>
            <w:t>Using surgical procedures conducted by trained personnel in accordance with standard veterinary practices, such as biopsies, fin clips.</w:t>
          </w:r>
        </w:p>
        <w:p w14:paraId="3A0049A6" w14:textId="77777777" w:rsidR="00C0614D" w:rsidRPr="00C0614D" w:rsidRDefault="00C0614D" w:rsidP="00C0614D">
          <w:pPr>
            <w:spacing w:after="0" w:line="240" w:lineRule="auto"/>
            <w:jc w:val="both"/>
            <w:rPr>
              <w:rFonts w:ascii="Arial" w:eastAsia="Times New Roman" w:hAnsi="Arial" w:cs="Arial"/>
              <w:lang w:val="en-GB"/>
            </w:rPr>
          </w:pPr>
        </w:p>
        <w:p w14:paraId="38163747" w14:textId="77777777" w:rsidR="00C0614D" w:rsidRPr="00C0614D" w:rsidRDefault="00C0614D" w:rsidP="00C0614D">
          <w:pPr>
            <w:spacing w:after="0" w:line="240" w:lineRule="auto"/>
            <w:ind w:left="720"/>
            <w:jc w:val="both"/>
            <w:rPr>
              <w:rFonts w:ascii="Arial" w:eastAsia="Times New Roman" w:hAnsi="Arial" w:cs="Arial"/>
              <w:b/>
              <w:lang w:val="en-GB"/>
            </w:rPr>
          </w:pPr>
          <w:r w:rsidRPr="00C0614D">
            <w:rPr>
              <w:rFonts w:ascii="Arial" w:eastAsia="Times New Roman" w:hAnsi="Arial" w:cs="Arial"/>
              <w:b/>
              <w:lang w:val="en-GB"/>
            </w:rPr>
            <w:t xml:space="preserve">Classification </w:t>
          </w:r>
          <w:r w:rsidR="00D02202" w:rsidRPr="00C0614D">
            <w:rPr>
              <w:rFonts w:ascii="Arial" w:eastAsia="Times New Roman" w:hAnsi="Arial" w:cs="Arial"/>
              <w:b/>
              <w:lang w:val="en-GB"/>
            </w:rPr>
            <w:t>E: *</w:t>
          </w:r>
        </w:p>
        <w:p w14:paraId="47536DB1" w14:textId="77777777" w:rsidR="00C0614D" w:rsidRPr="00C0614D" w:rsidRDefault="00C0614D" w:rsidP="00C0614D">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Animals upon which teaching, experiments, research, surgery or tests will be conducted, involving accompanying pain or distress to the animals and for which the use of appropriate anaesthetics, analgesics or tranquilizing drugs will adversely affect the procedures, results, or interpretation of the teaching, research, experiments, surgery or tests.</w:t>
          </w:r>
        </w:p>
        <w:p w14:paraId="66A40367" w14:textId="77777777" w:rsidR="00C0614D" w:rsidRDefault="00C0614D" w:rsidP="00C0614D">
          <w:pPr>
            <w:numPr>
              <w:ilvl w:val="0"/>
              <w:numId w:val="8"/>
            </w:numPr>
            <w:spacing w:after="0" w:line="240" w:lineRule="auto"/>
            <w:jc w:val="both"/>
            <w:rPr>
              <w:rFonts w:ascii="Arial" w:eastAsia="Times New Roman" w:hAnsi="Arial" w:cs="Arial"/>
              <w:lang w:val="en-GB"/>
            </w:rPr>
          </w:pPr>
          <w:r w:rsidRPr="00C0614D">
            <w:rPr>
              <w:rFonts w:ascii="Arial" w:eastAsia="Times New Roman" w:hAnsi="Arial" w:cs="Arial"/>
              <w:lang w:val="en-GB"/>
            </w:rPr>
            <w:t>E.g. chemical mutagenesis of adult fishes.</w:t>
          </w:r>
        </w:p>
        <w:p w14:paraId="3D237A08" w14:textId="77777777" w:rsidR="00580787" w:rsidRDefault="00580787" w:rsidP="00580787">
          <w:pPr>
            <w:tabs>
              <w:tab w:val="num" w:pos="0"/>
              <w:tab w:val="num" w:pos="720"/>
            </w:tabs>
            <w:spacing w:after="0" w:line="240" w:lineRule="auto"/>
            <w:jc w:val="both"/>
            <w:rPr>
              <w:rFonts w:ascii="Arial" w:eastAsia="Times New Roman" w:hAnsi="Arial" w:cs="Arial"/>
              <w:color w:val="FF0000"/>
              <w:lang w:val="en-GB"/>
            </w:rPr>
          </w:pPr>
        </w:p>
        <w:p w14:paraId="150D692A" w14:textId="77777777" w:rsidR="00580787" w:rsidRDefault="00580787" w:rsidP="00580787">
          <w:pPr>
            <w:tabs>
              <w:tab w:val="num" w:pos="709"/>
            </w:tabs>
            <w:spacing w:after="0" w:line="240" w:lineRule="auto"/>
            <w:ind w:left="709"/>
            <w:jc w:val="both"/>
            <w:rPr>
              <w:rFonts w:ascii="Arial" w:eastAsia="Times New Roman" w:hAnsi="Arial" w:cs="Arial"/>
              <w:color w:val="FF0000"/>
              <w:lang w:val="en-GB"/>
            </w:rPr>
          </w:pPr>
          <w:r>
            <w:rPr>
              <w:rFonts w:ascii="Arial" w:eastAsia="Times New Roman" w:hAnsi="Arial" w:cs="Arial"/>
              <w:color w:val="FF0000"/>
              <w:lang w:val="en-GB"/>
            </w:rPr>
            <w:t>**</w:t>
          </w:r>
          <w:r w:rsidRPr="00580787">
            <w:rPr>
              <w:rFonts w:ascii="Arial" w:eastAsia="Times New Roman" w:hAnsi="Arial" w:cs="Arial"/>
              <w:color w:val="FF0000"/>
              <w:lang w:val="en-GB"/>
            </w:rPr>
            <w:t xml:space="preserve">In general, once fish embryos become motile, they will be considered to feel pain and will </w:t>
          </w:r>
          <w:r>
            <w:rPr>
              <w:rFonts w:ascii="Arial" w:eastAsia="Times New Roman" w:hAnsi="Arial" w:cs="Arial"/>
              <w:color w:val="FF0000"/>
              <w:lang w:val="en-GB"/>
            </w:rPr>
            <w:t>r</w:t>
          </w:r>
          <w:r w:rsidRPr="00580787">
            <w:rPr>
              <w:rFonts w:ascii="Arial" w:eastAsia="Times New Roman" w:hAnsi="Arial" w:cs="Arial"/>
              <w:color w:val="FF0000"/>
              <w:lang w:val="en-GB"/>
            </w:rPr>
            <w:t>equire anaesthesia during painful procedures.</w:t>
          </w:r>
        </w:p>
        <w:p w14:paraId="3E882515" w14:textId="77777777" w:rsidR="00580787" w:rsidRDefault="00580787" w:rsidP="00580787">
          <w:pPr>
            <w:tabs>
              <w:tab w:val="num" w:pos="709"/>
            </w:tabs>
            <w:spacing w:after="0" w:line="240" w:lineRule="auto"/>
            <w:ind w:left="709"/>
            <w:jc w:val="both"/>
            <w:rPr>
              <w:rFonts w:ascii="Arial" w:eastAsia="Times New Roman" w:hAnsi="Arial" w:cs="Arial"/>
              <w:color w:val="FF0000"/>
              <w:lang w:val="en-GB"/>
            </w:rPr>
          </w:pPr>
        </w:p>
        <w:p w14:paraId="080372A5" w14:textId="77777777" w:rsidR="00C0614D" w:rsidRDefault="00580787" w:rsidP="005554FD">
          <w:pPr>
            <w:tabs>
              <w:tab w:val="num" w:pos="709"/>
            </w:tabs>
            <w:spacing w:after="0" w:line="240" w:lineRule="auto"/>
            <w:ind w:left="709"/>
            <w:jc w:val="both"/>
            <w:rPr>
              <w:rFonts w:ascii="Arial" w:eastAsia="Times New Roman" w:hAnsi="Arial" w:cs="Arial"/>
              <w:color w:val="FF0000"/>
              <w:lang w:val="en-GB"/>
            </w:rPr>
          </w:pPr>
          <w:r>
            <w:rPr>
              <w:rFonts w:ascii="Arial" w:eastAsia="Times New Roman" w:hAnsi="Arial" w:cs="Arial"/>
              <w:b/>
              <w:color w:val="000000" w:themeColor="text1"/>
              <w:lang w:val="en-GB"/>
            </w:rPr>
            <w:t>*</w:t>
          </w:r>
          <w:r w:rsidRPr="00580787">
            <w:rPr>
              <w:rFonts w:ascii="Arial" w:eastAsia="Times New Roman" w:hAnsi="Arial" w:cs="Arial"/>
              <w:b/>
              <w:color w:val="000000" w:themeColor="text1"/>
              <w:lang w:val="en-GB"/>
            </w:rPr>
            <w:t>Please provide scientific justification if animals are to be subjected to Pain/Distress Classification E.</w:t>
          </w:r>
        </w:p>
      </w:sdtContent>
    </w:sdt>
    <w:tbl>
      <w:tblPr>
        <w:tblStyle w:val="TableGrid"/>
        <w:tblW w:w="0" w:type="auto"/>
        <w:tblInd w:w="709" w:type="dxa"/>
        <w:tblLook w:val="04A0" w:firstRow="1" w:lastRow="0" w:firstColumn="1" w:lastColumn="0" w:noHBand="0" w:noVBand="1"/>
      </w:tblPr>
      <w:tblGrid>
        <w:gridCol w:w="8920"/>
      </w:tblGrid>
      <w:tr w:rsidR="005554FD" w14:paraId="60A943D3" w14:textId="77777777" w:rsidTr="005554FD">
        <w:tc>
          <w:tcPr>
            <w:tcW w:w="9629" w:type="dxa"/>
          </w:tcPr>
          <w:p w14:paraId="0751D985" w14:textId="77777777" w:rsidR="005554FD" w:rsidRDefault="005554FD" w:rsidP="005554FD">
            <w:pPr>
              <w:tabs>
                <w:tab w:val="num" w:pos="709"/>
              </w:tabs>
              <w:jc w:val="both"/>
              <w:rPr>
                <w:rFonts w:ascii="Arial" w:eastAsia="Times New Roman" w:hAnsi="Arial" w:cs="Arial"/>
                <w:b/>
                <w:color w:val="000000" w:themeColor="text1"/>
                <w:lang w:val="en-GB"/>
              </w:rPr>
            </w:pPr>
          </w:p>
          <w:p w14:paraId="6A1271EB" w14:textId="77777777" w:rsidR="005554FD" w:rsidRDefault="005554FD" w:rsidP="005554FD">
            <w:pPr>
              <w:tabs>
                <w:tab w:val="num" w:pos="709"/>
              </w:tabs>
              <w:jc w:val="both"/>
              <w:rPr>
                <w:rFonts w:ascii="Arial" w:eastAsia="Times New Roman" w:hAnsi="Arial" w:cs="Arial"/>
                <w:b/>
                <w:color w:val="000000" w:themeColor="text1"/>
                <w:lang w:val="en-GB"/>
              </w:rPr>
            </w:pPr>
          </w:p>
        </w:tc>
      </w:tr>
    </w:tbl>
    <w:p w14:paraId="589BCE5E" w14:textId="77777777" w:rsidR="005554FD" w:rsidRPr="005554FD" w:rsidRDefault="005554FD" w:rsidP="005554FD">
      <w:pPr>
        <w:tabs>
          <w:tab w:val="num" w:pos="709"/>
        </w:tabs>
        <w:spacing w:after="0" w:line="240" w:lineRule="auto"/>
        <w:ind w:left="709"/>
        <w:jc w:val="both"/>
        <w:rPr>
          <w:rFonts w:ascii="Arial" w:eastAsia="Times New Roman" w:hAnsi="Arial" w:cs="Arial"/>
          <w:b/>
          <w:color w:val="000000" w:themeColor="text1"/>
          <w:lang w:val="en-GB"/>
        </w:rPr>
      </w:pPr>
    </w:p>
    <w:sdt>
      <w:sdtPr>
        <w:rPr>
          <w:rFonts w:ascii="Arial" w:eastAsia="Times New Roman" w:hAnsi="Arial" w:cs="Arial"/>
          <w:b/>
          <w:lang w:val="en-US"/>
        </w:rPr>
        <w:id w:val="905417434"/>
        <w:lock w:val="sdtContentLocked"/>
        <w:placeholder>
          <w:docPart w:val="DefaultPlaceholder_-1854013440"/>
        </w:placeholder>
      </w:sdtPr>
      <w:sdtEndPr/>
      <w:sdtContent>
        <w:p w14:paraId="6C48C862" w14:textId="77777777" w:rsidR="00C0614D" w:rsidRPr="008714F0" w:rsidRDefault="00D02202" w:rsidP="008714F0">
          <w:pPr>
            <w:spacing w:after="0" w:line="240" w:lineRule="auto"/>
            <w:rPr>
              <w:rFonts w:ascii="Arial" w:eastAsia="Times New Roman" w:hAnsi="Arial" w:cs="Arial"/>
              <w:b/>
              <w:lang w:val="en-US"/>
            </w:rPr>
          </w:pPr>
          <w:r>
            <w:rPr>
              <w:rFonts w:ascii="Arial" w:eastAsia="Times New Roman" w:hAnsi="Arial" w:cs="Arial"/>
              <w:b/>
              <w:lang w:val="en-US"/>
            </w:rPr>
            <w:t>XI</w:t>
          </w:r>
          <w:r w:rsidR="00C0614D" w:rsidRPr="00C0614D">
            <w:rPr>
              <w:rFonts w:ascii="Arial" w:eastAsia="Times New Roman" w:hAnsi="Arial" w:cs="Arial"/>
              <w:b/>
              <w:lang w:val="en-US"/>
            </w:rPr>
            <w:t>I.</w:t>
          </w:r>
          <w:r w:rsidR="00C0614D" w:rsidRPr="00C0614D">
            <w:rPr>
              <w:rFonts w:ascii="Arial" w:eastAsia="Times New Roman" w:hAnsi="Arial" w:cs="Arial"/>
              <w:b/>
              <w:lang w:val="en-US"/>
            </w:rPr>
            <w:tab/>
            <w:t>Justifica</w:t>
          </w:r>
          <w:r w:rsidR="00580787">
            <w:rPr>
              <w:rFonts w:ascii="Arial" w:eastAsia="Times New Roman" w:hAnsi="Arial" w:cs="Arial"/>
              <w:b/>
              <w:lang w:val="en-US"/>
            </w:rPr>
            <w:t>tion for the Choice of S</w:t>
          </w:r>
          <w:r w:rsidR="00C0614D" w:rsidRPr="00C0614D">
            <w:rPr>
              <w:rFonts w:ascii="Arial" w:eastAsia="Times New Roman" w:hAnsi="Arial" w:cs="Arial"/>
              <w:b/>
              <w:lang w:val="en-US"/>
            </w:rPr>
            <w:t>pecies:</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435D87C6" w14:textId="77777777" w:rsidTr="000904C9">
        <w:tc>
          <w:tcPr>
            <w:tcW w:w="8925" w:type="dxa"/>
            <w:shd w:val="clear" w:color="auto" w:fill="auto"/>
          </w:tcPr>
          <w:p w14:paraId="3F3C4872" w14:textId="77777777" w:rsidR="00C0614D" w:rsidRDefault="00C0614D" w:rsidP="00C0614D">
            <w:pPr>
              <w:spacing w:after="0" w:line="240" w:lineRule="auto"/>
              <w:jc w:val="both"/>
              <w:rPr>
                <w:rFonts w:ascii="Arial" w:eastAsia="Times New Roman" w:hAnsi="Arial" w:cs="Arial"/>
                <w:b/>
                <w:lang w:val="en-GB"/>
              </w:rPr>
            </w:pPr>
          </w:p>
          <w:p w14:paraId="06B4062C" w14:textId="77777777" w:rsidR="008714F0" w:rsidRPr="00C0614D" w:rsidRDefault="008714F0" w:rsidP="00C0614D">
            <w:pPr>
              <w:spacing w:after="0" w:line="240" w:lineRule="auto"/>
              <w:jc w:val="both"/>
              <w:rPr>
                <w:rFonts w:ascii="Arial" w:eastAsia="Times New Roman" w:hAnsi="Arial" w:cs="Arial"/>
                <w:b/>
                <w:lang w:val="en-GB"/>
              </w:rPr>
            </w:pPr>
          </w:p>
        </w:tc>
      </w:tr>
    </w:tbl>
    <w:p w14:paraId="762E7CD6" w14:textId="77777777" w:rsidR="00C0614D" w:rsidRPr="00C0614D" w:rsidRDefault="00C0614D" w:rsidP="00C0614D">
      <w:pPr>
        <w:spacing w:after="0" w:line="240" w:lineRule="auto"/>
        <w:ind w:left="720" w:hanging="720"/>
        <w:rPr>
          <w:rFonts w:ascii="Arial" w:eastAsia="Times New Roman" w:hAnsi="Arial" w:cs="Arial"/>
          <w:b/>
          <w:i/>
          <w:color w:val="FF0000"/>
          <w:lang w:val="en-US"/>
        </w:rPr>
      </w:pPr>
    </w:p>
    <w:sdt>
      <w:sdtPr>
        <w:rPr>
          <w:rFonts w:ascii="Arial" w:eastAsia="Times New Roman" w:hAnsi="Arial" w:cs="Arial"/>
          <w:b/>
          <w:lang w:val="en-GB"/>
        </w:rPr>
        <w:id w:val="658196292"/>
        <w:lock w:val="sdtContentLocked"/>
        <w:placeholder>
          <w:docPart w:val="DefaultPlaceholder_-1854013440"/>
        </w:placeholder>
      </w:sdtPr>
      <w:sdtEndPr/>
      <w:sdtContent>
        <w:p w14:paraId="707809A3" w14:textId="77777777" w:rsidR="00C0614D" w:rsidRPr="00580787" w:rsidRDefault="00D02202" w:rsidP="00580787">
          <w:pPr>
            <w:tabs>
              <w:tab w:val="num" w:pos="720"/>
            </w:tabs>
            <w:spacing w:after="0" w:line="240" w:lineRule="auto"/>
            <w:ind w:left="720" w:hanging="720"/>
            <w:jc w:val="both"/>
            <w:rPr>
              <w:rFonts w:ascii="Arial" w:eastAsia="Times New Roman" w:hAnsi="Arial" w:cs="Arial"/>
              <w:b/>
              <w:lang w:val="en-GB"/>
            </w:rPr>
          </w:pPr>
          <w:r>
            <w:rPr>
              <w:rFonts w:ascii="Arial" w:eastAsia="Times New Roman" w:hAnsi="Arial" w:cs="Arial"/>
              <w:b/>
              <w:lang w:val="en-GB"/>
            </w:rPr>
            <w:t>XIII</w:t>
          </w:r>
          <w:r w:rsidR="00C0614D" w:rsidRPr="00C0614D">
            <w:rPr>
              <w:rFonts w:ascii="Arial" w:eastAsia="Times New Roman" w:hAnsi="Arial" w:cs="Arial"/>
              <w:b/>
              <w:lang w:val="en-GB"/>
            </w:rPr>
            <w:t xml:space="preserve">. </w:t>
          </w:r>
          <w:r>
            <w:rPr>
              <w:rFonts w:ascii="Arial" w:eastAsia="Times New Roman" w:hAnsi="Arial" w:cs="Arial"/>
              <w:b/>
              <w:lang w:val="en-GB"/>
            </w:rPr>
            <w:tab/>
          </w:r>
          <w:r w:rsidR="00A41200">
            <w:rPr>
              <w:rFonts w:ascii="Arial" w:eastAsia="Times New Roman" w:hAnsi="Arial" w:cs="Arial"/>
              <w:b/>
              <w:lang w:val="en-GB"/>
            </w:rPr>
            <w:t>Justification for Animal Numbers</w:t>
          </w:r>
          <w:r w:rsidR="00580787">
            <w:rPr>
              <w:rFonts w:ascii="Arial" w:eastAsia="Times New Roman" w:hAnsi="Arial" w:cs="Arial"/>
              <w:b/>
              <w:lang w:val="en-GB"/>
            </w:rPr>
            <w:t>:</w:t>
          </w:r>
          <w:r w:rsidR="00A41200">
            <w:rPr>
              <w:rFonts w:ascii="Arial" w:eastAsia="Times New Roman" w:hAnsi="Arial" w:cs="Arial"/>
              <w:b/>
              <w:lang w:val="en-GB"/>
            </w:rPr>
            <w:t xml:space="preserve"> </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689ADA3F" w14:textId="77777777" w:rsidTr="000904C9">
        <w:tc>
          <w:tcPr>
            <w:tcW w:w="8925" w:type="dxa"/>
            <w:shd w:val="clear" w:color="auto" w:fill="auto"/>
          </w:tcPr>
          <w:p w14:paraId="4816A1A2" w14:textId="77777777" w:rsidR="00B254FD" w:rsidRDefault="00B254FD" w:rsidP="00C0614D">
            <w:pPr>
              <w:spacing w:after="0" w:line="240" w:lineRule="auto"/>
              <w:jc w:val="both"/>
              <w:rPr>
                <w:rFonts w:ascii="Arial" w:eastAsia="Times New Roman" w:hAnsi="Arial" w:cs="Arial"/>
                <w:lang w:val="en-GB"/>
              </w:rPr>
            </w:pPr>
          </w:p>
          <w:p w14:paraId="2743A197" w14:textId="77777777" w:rsidR="008714F0" w:rsidRPr="00C0614D" w:rsidRDefault="008714F0" w:rsidP="00C0614D">
            <w:pPr>
              <w:spacing w:after="0" w:line="240" w:lineRule="auto"/>
              <w:jc w:val="both"/>
              <w:rPr>
                <w:rFonts w:ascii="Arial" w:eastAsia="Times New Roman" w:hAnsi="Arial" w:cs="Arial"/>
                <w:lang w:val="en-GB"/>
              </w:rPr>
            </w:pPr>
          </w:p>
        </w:tc>
      </w:tr>
    </w:tbl>
    <w:p w14:paraId="17B38C2A" w14:textId="77777777" w:rsidR="00C0614D" w:rsidRPr="00C0614D" w:rsidRDefault="00C0614D" w:rsidP="00C0614D">
      <w:pPr>
        <w:spacing w:after="0" w:line="240" w:lineRule="auto"/>
        <w:rPr>
          <w:rFonts w:ascii="Arial" w:eastAsia="Times New Roman" w:hAnsi="Arial" w:cs="Arial"/>
          <w:lang w:val="en-US"/>
        </w:rPr>
      </w:pPr>
    </w:p>
    <w:sdt>
      <w:sdtPr>
        <w:rPr>
          <w:rFonts w:ascii="Arial" w:eastAsia="Times New Roman" w:hAnsi="Arial" w:cs="Arial"/>
          <w:b/>
          <w:lang w:val="en-US"/>
        </w:rPr>
        <w:id w:val="1114947390"/>
        <w:lock w:val="sdtContentLocked"/>
        <w:placeholder>
          <w:docPart w:val="DefaultPlaceholder_-1854013440"/>
        </w:placeholder>
      </w:sdtPr>
      <w:sdtEndPr/>
      <w:sdtContent>
        <w:p w14:paraId="5E14E299" w14:textId="77777777" w:rsidR="00B82C81" w:rsidRDefault="00C0614D" w:rsidP="00C0614D">
          <w:pPr>
            <w:spacing w:after="0" w:line="240" w:lineRule="auto"/>
            <w:ind w:left="720" w:hanging="720"/>
            <w:rPr>
              <w:rFonts w:ascii="Arial" w:eastAsia="Times New Roman" w:hAnsi="Arial" w:cs="Arial"/>
              <w:b/>
              <w:lang w:val="en-US"/>
            </w:rPr>
          </w:pPr>
          <w:r w:rsidRPr="00C0614D">
            <w:rPr>
              <w:rFonts w:ascii="Arial" w:eastAsia="Times New Roman" w:hAnsi="Arial" w:cs="Arial"/>
              <w:b/>
              <w:lang w:val="en-US"/>
            </w:rPr>
            <w:t>X</w:t>
          </w:r>
          <w:r w:rsidR="004056F1">
            <w:rPr>
              <w:rFonts w:ascii="Arial" w:eastAsia="Times New Roman" w:hAnsi="Arial" w:cs="Arial"/>
              <w:b/>
              <w:lang w:val="en-US"/>
            </w:rPr>
            <w:t>I</w:t>
          </w:r>
          <w:r w:rsidRPr="00C0614D">
            <w:rPr>
              <w:rFonts w:ascii="Arial" w:eastAsia="Times New Roman" w:hAnsi="Arial" w:cs="Arial"/>
              <w:b/>
              <w:lang w:val="en-US"/>
            </w:rPr>
            <w:t xml:space="preserve">V. </w:t>
          </w:r>
          <w:r w:rsidR="00D02202">
            <w:rPr>
              <w:rFonts w:ascii="Arial" w:eastAsia="Times New Roman" w:hAnsi="Arial" w:cs="Arial"/>
              <w:b/>
              <w:lang w:val="en-US"/>
            </w:rPr>
            <w:tab/>
          </w:r>
          <w:r w:rsidR="00B82C81">
            <w:rPr>
              <w:rFonts w:ascii="Arial" w:eastAsia="Times New Roman" w:hAnsi="Arial" w:cs="Arial"/>
              <w:b/>
              <w:lang w:val="en-US"/>
            </w:rPr>
            <w:t>Use of Multiple species</w:t>
          </w:r>
        </w:p>
      </w:sdtContent>
    </w:sdt>
    <w:sdt>
      <w:sdtPr>
        <w:rPr>
          <w:rFonts w:ascii="Arial" w:eastAsia="Times New Roman" w:hAnsi="Arial" w:cs="Arial"/>
          <w:lang w:val="en-US"/>
        </w:rPr>
        <w:id w:val="49041852"/>
        <w:lock w:val="sdtContentLocked"/>
        <w:placeholder>
          <w:docPart w:val="DefaultPlaceholder_-1854013440"/>
        </w:placeholder>
      </w:sdtPr>
      <w:sdtEndPr/>
      <w:sdtContent>
        <w:p w14:paraId="62460263" w14:textId="77777777" w:rsidR="00C0614D" w:rsidRPr="00C0614D" w:rsidRDefault="00C0614D" w:rsidP="00B82C81">
          <w:pPr>
            <w:spacing w:after="0" w:line="240" w:lineRule="auto"/>
            <w:ind w:left="720"/>
            <w:rPr>
              <w:rFonts w:ascii="Arial" w:eastAsia="Times New Roman" w:hAnsi="Arial" w:cs="Arial"/>
              <w:lang w:val="en-US"/>
            </w:rPr>
          </w:pPr>
          <w:r w:rsidRPr="00C0614D">
            <w:rPr>
              <w:rFonts w:ascii="Arial" w:eastAsia="Times New Roman" w:hAnsi="Arial" w:cs="Arial"/>
              <w:lang w:val="en-US"/>
            </w:rPr>
            <w:t>Will you be conducting the same experience in more than one species?</w:t>
          </w:r>
        </w:p>
      </w:sdtContent>
    </w:sdt>
    <w:p w14:paraId="32D68501" w14:textId="77777777" w:rsidR="00C0614D" w:rsidRPr="00C0614D" w:rsidDel="00DA1720" w:rsidRDefault="00C0614D" w:rsidP="00C0614D">
      <w:pPr>
        <w:keepNext/>
        <w:tabs>
          <w:tab w:val="num" w:pos="720"/>
        </w:tabs>
        <w:spacing w:after="0" w:line="240" w:lineRule="auto"/>
        <w:ind w:left="720" w:hanging="720"/>
        <w:outlineLvl w:val="0"/>
        <w:rPr>
          <w:rFonts w:ascii="Arial" w:eastAsia="Times New Roman" w:hAnsi="Arial" w:cs="Arial"/>
          <w:b/>
          <w:rtl/>
          <w:lang w:val="en-US"/>
        </w:rPr>
      </w:pPr>
      <w:r w:rsidRPr="00C0614D">
        <w:rPr>
          <w:rFonts w:ascii="Arial" w:eastAsia="Times New Roman" w:hAnsi="Arial" w:cs="Arial"/>
          <w:lang w:val="en-US"/>
        </w:rPr>
        <w:tab/>
      </w:r>
    </w:p>
    <w:tbl>
      <w:tblPr>
        <w:tblW w:w="0" w:type="auto"/>
        <w:tblInd w:w="704" w:type="dxa"/>
        <w:tblLook w:val="01E0" w:firstRow="1" w:lastRow="1" w:firstColumn="1" w:lastColumn="1" w:noHBand="0" w:noVBand="0"/>
      </w:tblPr>
      <w:tblGrid>
        <w:gridCol w:w="4354"/>
        <w:gridCol w:w="4571"/>
      </w:tblGrid>
      <w:tr w:rsidR="00C0614D" w:rsidRPr="00C0614D" w14:paraId="6105F63A" w14:textId="77777777" w:rsidTr="00B82C81">
        <w:tc>
          <w:tcPr>
            <w:tcW w:w="4354" w:type="dxa"/>
            <w:shd w:val="clear" w:color="auto" w:fill="auto"/>
          </w:tcPr>
          <w:bookmarkStart w:id="1" w:name="_Hlk88500426"/>
          <w:p w14:paraId="6AB9468F"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687827035"/>
                <w:lock w:val="sdtLocked"/>
                <w14:checkbox>
                  <w14:checked w14:val="0"/>
                  <w14:checkedState w14:val="2612" w14:font="MS Gothic"/>
                  <w14:uncheckedState w14:val="2610" w14:font="MS Gothic"/>
                </w14:checkbox>
              </w:sdtPr>
              <w:sdtEndPr/>
              <w:sdtContent>
                <w:r w:rsidR="00D910D1">
                  <w:rPr>
                    <w:rFonts w:ascii="MS Gothic" w:eastAsia="MS Gothic" w:hAnsi="MS Gothic" w:cs="Arial" w:hint="eastAsia"/>
                    <w:lang w:val="en-GB"/>
                  </w:rPr>
                  <w:t>☐</w:t>
                </w:r>
              </w:sdtContent>
            </w:sdt>
            <w:r w:rsidR="00D02202">
              <w:rPr>
                <w:rFonts w:ascii="Arial" w:eastAsia="Times New Roman" w:hAnsi="Arial" w:cs="Arial"/>
                <w:b/>
                <w:lang w:val="en-GB"/>
              </w:rPr>
              <w:t xml:space="preserve"> </w:t>
            </w:r>
            <w:sdt>
              <w:sdtPr>
                <w:rPr>
                  <w:rFonts w:ascii="Arial" w:eastAsia="Times New Roman" w:hAnsi="Arial" w:cs="Arial"/>
                  <w:b/>
                  <w:lang w:val="en-GB"/>
                </w:rPr>
                <w:id w:val="-573514776"/>
                <w:lock w:val="sdtContentLocked"/>
                <w:placeholder>
                  <w:docPart w:val="DefaultPlaceholder_-1854013440"/>
                </w:placeholder>
              </w:sdtPr>
              <w:sdtEndPr/>
              <w:sdtContent>
                <w:r w:rsidR="00C0614D" w:rsidRPr="00C0614D">
                  <w:rPr>
                    <w:rFonts w:ascii="Arial" w:eastAsia="Times New Roman" w:hAnsi="Arial" w:cs="Arial"/>
                    <w:b/>
                    <w:lang w:val="en-GB"/>
                  </w:rPr>
                  <w:t>YES</w:t>
                </w:r>
              </w:sdtContent>
            </w:sdt>
          </w:p>
        </w:tc>
        <w:tc>
          <w:tcPr>
            <w:tcW w:w="4571" w:type="dxa"/>
            <w:shd w:val="clear" w:color="auto" w:fill="auto"/>
          </w:tcPr>
          <w:p w14:paraId="60D4DBED"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874072524"/>
                <w:lock w:val="sdtLocked"/>
                <w14:checkbox>
                  <w14:checked w14:val="0"/>
                  <w14:checkedState w14:val="2612" w14:font="MS Gothic"/>
                  <w14:uncheckedState w14:val="2610" w14:font="MS Gothic"/>
                </w14:checkbox>
              </w:sdtPr>
              <w:sdtEndPr/>
              <w:sdtContent>
                <w:r w:rsidR="00D910D1">
                  <w:rPr>
                    <w:rFonts w:ascii="MS Gothic" w:eastAsia="MS Gothic" w:hAnsi="MS Gothic" w:cs="Arial" w:hint="eastAsia"/>
                    <w:lang w:val="en-GB"/>
                  </w:rPr>
                  <w:t>☐</w:t>
                </w:r>
              </w:sdtContent>
            </w:sdt>
            <w:r w:rsidR="00D02202">
              <w:rPr>
                <w:rFonts w:ascii="Arial" w:eastAsia="Times New Roman" w:hAnsi="Arial" w:cs="Arial"/>
                <w:b/>
                <w:lang w:val="en-GB"/>
              </w:rPr>
              <w:t xml:space="preserve"> </w:t>
            </w:r>
            <w:sdt>
              <w:sdtPr>
                <w:rPr>
                  <w:rFonts w:ascii="Arial" w:eastAsia="Times New Roman" w:hAnsi="Arial" w:cs="Arial"/>
                  <w:b/>
                  <w:lang w:val="en-GB"/>
                </w:rPr>
                <w:id w:val="-66733395"/>
                <w:lock w:val="sdtContentLocked"/>
                <w:placeholder>
                  <w:docPart w:val="DefaultPlaceholder_-1854013440"/>
                </w:placeholder>
              </w:sdtPr>
              <w:sdtEndPr/>
              <w:sdtContent>
                <w:r w:rsidR="00C0614D" w:rsidRPr="00C0614D">
                  <w:rPr>
                    <w:rFonts w:ascii="Arial" w:eastAsia="Times New Roman" w:hAnsi="Arial" w:cs="Arial"/>
                    <w:b/>
                    <w:lang w:val="en-GB"/>
                  </w:rPr>
                  <w:t>NO</w:t>
                </w:r>
              </w:sdtContent>
            </w:sdt>
          </w:p>
        </w:tc>
      </w:tr>
      <w:bookmarkEnd w:id="1"/>
    </w:tbl>
    <w:p w14:paraId="3CC3F4D3" w14:textId="77777777" w:rsidR="00C0614D" w:rsidRPr="00C0614D" w:rsidRDefault="00C0614D" w:rsidP="00C0614D">
      <w:pPr>
        <w:keepNext/>
        <w:tabs>
          <w:tab w:val="num" w:pos="720"/>
        </w:tabs>
        <w:spacing w:after="0" w:line="240" w:lineRule="auto"/>
        <w:ind w:left="720" w:hanging="720"/>
        <w:outlineLvl w:val="0"/>
        <w:rPr>
          <w:rFonts w:ascii="Arial" w:eastAsia="Times New Roman" w:hAnsi="Arial" w:cs="Arial"/>
          <w:b/>
          <w:lang w:val="en-US"/>
        </w:rPr>
      </w:pPr>
    </w:p>
    <w:sdt>
      <w:sdtPr>
        <w:rPr>
          <w:rFonts w:ascii="Arial" w:eastAsia="Times New Roman" w:hAnsi="Arial" w:cs="Arial"/>
          <w:lang w:val="en-US"/>
        </w:rPr>
        <w:id w:val="-772549989"/>
        <w:lock w:val="sdtContentLocked"/>
        <w:placeholder>
          <w:docPart w:val="DefaultPlaceholder_-1854013440"/>
        </w:placeholder>
      </w:sdtPr>
      <w:sdtEndPr/>
      <w:sdtContent>
        <w:p w14:paraId="44940FC1" w14:textId="77777777" w:rsidR="00C0614D" w:rsidRPr="004056F1" w:rsidRDefault="00C0614D" w:rsidP="004056F1">
          <w:pPr>
            <w:spacing w:after="0" w:line="240" w:lineRule="auto"/>
            <w:ind w:left="720" w:hanging="720"/>
            <w:rPr>
              <w:rFonts w:ascii="Arial" w:eastAsia="Times New Roman" w:hAnsi="Arial" w:cs="Arial"/>
              <w:lang w:val="en-US"/>
            </w:rPr>
          </w:pPr>
          <w:r w:rsidRPr="00C0614D">
            <w:rPr>
              <w:rFonts w:ascii="Arial" w:eastAsia="Times New Roman" w:hAnsi="Arial" w:cs="Arial"/>
              <w:lang w:val="en-US"/>
            </w:rPr>
            <w:tab/>
            <w:t xml:space="preserve">If </w:t>
          </w:r>
          <w:r w:rsidR="004056F1" w:rsidRPr="00D910D1">
            <w:rPr>
              <w:rFonts w:ascii="Arial" w:eastAsia="Times New Roman" w:hAnsi="Arial" w:cs="Arial"/>
              <w:b/>
              <w:lang w:val="en-US"/>
            </w:rPr>
            <w:t>“</w:t>
          </w:r>
          <w:r w:rsidRPr="00C0614D">
            <w:rPr>
              <w:rFonts w:ascii="Arial" w:eastAsia="Times New Roman" w:hAnsi="Arial" w:cs="Arial"/>
              <w:b/>
              <w:lang w:val="en-US"/>
            </w:rPr>
            <w:t>YES</w:t>
          </w:r>
          <w:r w:rsidR="004056F1">
            <w:rPr>
              <w:rFonts w:ascii="Arial" w:eastAsia="Times New Roman" w:hAnsi="Arial" w:cs="Arial"/>
              <w:b/>
              <w:lang w:val="en-US"/>
            </w:rPr>
            <w:t>”</w:t>
          </w:r>
          <w:r w:rsidR="004056F1">
            <w:rPr>
              <w:rFonts w:ascii="Arial" w:eastAsia="Times New Roman" w:hAnsi="Arial" w:cs="Arial"/>
              <w:lang w:val="en-US"/>
            </w:rPr>
            <w:t>, please justify:</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1680F7AB" w14:textId="77777777" w:rsidTr="000904C9">
        <w:tc>
          <w:tcPr>
            <w:tcW w:w="8925" w:type="dxa"/>
            <w:shd w:val="clear" w:color="auto" w:fill="auto"/>
          </w:tcPr>
          <w:p w14:paraId="7F2D356D" w14:textId="77777777" w:rsidR="00C0614D" w:rsidRDefault="00C0614D" w:rsidP="00C0614D">
            <w:pPr>
              <w:spacing w:after="0" w:line="240" w:lineRule="auto"/>
              <w:jc w:val="both"/>
              <w:rPr>
                <w:rFonts w:ascii="Arial" w:eastAsia="Times New Roman" w:hAnsi="Arial" w:cs="Arial"/>
                <w:lang w:val="en-GB"/>
              </w:rPr>
            </w:pPr>
            <w:bookmarkStart w:id="2" w:name="_Hlk88498971"/>
          </w:p>
          <w:p w14:paraId="0467A065" w14:textId="77777777" w:rsidR="004056F1" w:rsidRPr="00C0614D" w:rsidRDefault="004056F1" w:rsidP="00C0614D">
            <w:pPr>
              <w:spacing w:after="0" w:line="240" w:lineRule="auto"/>
              <w:jc w:val="both"/>
              <w:rPr>
                <w:rFonts w:ascii="Arial" w:eastAsia="Times New Roman" w:hAnsi="Arial" w:cs="Arial"/>
                <w:lang w:val="en-GB"/>
              </w:rPr>
            </w:pPr>
          </w:p>
        </w:tc>
      </w:tr>
      <w:bookmarkEnd w:id="2"/>
    </w:tbl>
    <w:p w14:paraId="6CAA1EB4" w14:textId="77777777" w:rsidR="00C0614D" w:rsidRPr="00C0614D" w:rsidRDefault="00C0614D" w:rsidP="00C0614D">
      <w:pPr>
        <w:spacing w:after="0" w:line="240" w:lineRule="auto"/>
        <w:rPr>
          <w:rFonts w:ascii="Arial" w:eastAsia="Times New Roman" w:hAnsi="Arial" w:cs="Arial"/>
          <w:lang w:val="en-US"/>
        </w:rPr>
      </w:pPr>
    </w:p>
    <w:sdt>
      <w:sdtPr>
        <w:rPr>
          <w:rFonts w:ascii="Arial" w:eastAsia="Times New Roman" w:hAnsi="Arial" w:cs="Arial"/>
          <w:b/>
          <w:lang w:val="en-US"/>
        </w:rPr>
        <w:id w:val="1087807791"/>
        <w:placeholder>
          <w:docPart w:val="DefaultPlaceholder_-1854013440"/>
        </w:placeholder>
      </w:sdtPr>
      <w:sdtEndPr/>
      <w:sdtContent>
        <w:p w14:paraId="5568D973" w14:textId="4000C2FF" w:rsidR="00C0614D" w:rsidRPr="00C0614D" w:rsidRDefault="00C0614D" w:rsidP="00C0614D">
          <w:pPr>
            <w:spacing w:after="0" w:line="240" w:lineRule="auto"/>
            <w:rPr>
              <w:rFonts w:ascii="Arial" w:eastAsia="Times New Roman" w:hAnsi="Arial" w:cs="Arial"/>
              <w:b/>
              <w:lang w:val="en-US"/>
            </w:rPr>
          </w:pPr>
          <w:r w:rsidRPr="00C0614D">
            <w:rPr>
              <w:rFonts w:ascii="Arial" w:eastAsia="Times New Roman" w:hAnsi="Arial" w:cs="Arial"/>
              <w:b/>
              <w:lang w:val="en-US"/>
            </w:rPr>
            <w:t>XV</w:t>
          </w:r>
          <w:r w:rsidR="00B82C81">
            <w:rPr>
              <w:rFonts w:ascii="Arial" w:eastAsia="Times New Roman" w:hAnsi="Arial" w:cs="Arial"/>
              <w:b/>
              <w:lang w:val="en-US"/>
            </w:rPr>
            <w:t>.</w:t>
          </w:r>
          <w:r w:rsidR="00B82C81">
            <w:rPr>
              <w:rFonts w:ascii="Arial" w:eastAsia="Times New Roman" w:hAnsi="Arial" w:cs="Arial"/>
              <w:b/>
              <w:lang w:val="en-US"/>
            </w:rPr>
            <w:tab/>
            <w:t>Housing</w:t>
          </w:r>
        </w:p>
      </w:sdtContent>
    </w:sdt>
    <w:sdt>
      <w:sdtPr>
        <w:rPr>
          <w:rFonts w:ascii="Arial" w:eastAsia="Times New Roman" w:hAnsi="Arial" w:cs="Arial"/>
          <w:b/>
          <w:lang w:val="en-US"/>
        </w:rPr>
        <w:id w:val="-85465169"/>
        <w:lock w:val="sdtContentLocked"/>
        <w:placeholder>
          <w:docPart w:val="DefaultPlaceholder_-1854013440"/>
        </w:placeholder>
      </w:sdtPr>
      <w:sdtEndPr>
        <w:rPr>
          <w:b w:val="0"/>
        </w:rPr>
      </w:sdtEndPr>
      <w:sdtContent>
        <w:p w14:paraId="326AE692" w14:textId="77777777" w:rsidR="00C0614D" w:rsidRPr="00C0614D" w:rsidRDefault="00C0614D" w:rsidP="00C0614D">
          <w:pPr>
            <w:spacing w:after="0" w:line="240" w:lineRule="auto"/>
            <w:rPr>
              <w:rFonts w:ascii="Arial" w:eastAsia="Times New Roman" w:hAnsi="Arial" w:cs="Arial"/>
              <w:lang w:val="en-US"/>
            </w:rPr>
          </w:pPr>
          <w:r w:rsidRPr="00C0614D">
            <w:rPr>
              <w:rFonts w:ascii="Arial" w:eastAsia="Times New Roman" w:hAnsi="Arial" w:cs="Arial"/>
              <w:b/>
              <w:lang w:val="en-US"/>
            </w:rPr>
            <w:tab/>
          </w:r>
          <w:r w:rsidRPr="00C0614D">
            <w:rPr>
              <w:rFonts w:ascii="Arial" w:eastAsia="Times New Roman" w:hAnsi="Arial" w:cs="Arial"/>
              <w:lang w:val="en-US"/>
            </w:rPr>
            <w:t>Where do you intend to house the animals?</w:t>
          </w:r>
        </w:p>
      </w:sdtContent>
    </w:sdt>
    <w:p w14:paraId="4A1C480E" w14:textId="77777777" w:rsidR="00C0614D" w:rsidRPr="00C0614D" w:rsidRDefault="00C0614D" w:rsidP="00C0614D">
      <w:pPr>
        <w:spacing w:after="0" w:line="240" w:lineRule="auto"/>
        <w:rPr>
          <w:rFonts w:ascii="Arial" w:eastAsia="Times New Roman" w:hAnsi="Arial" w:cs="Arial"/>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987"/>
      </w:tblGrid>
      <w:tr w:rsidR="00C0614D" w:rsidRPr="00C0614D" w14:paraId="5AD5FDC3" w14:textId="77777777" w:rsidTr="000904C9">
        <w:sdt>
          <w:sdtPr>
            <w:rPr>
              <w:rFonts w:ascii="Arial" w:eastAsia="Times New Roman" w:hAnsi="Arial" w:cs="Arial"/>
              <w:lang w:val="en-US"/>
            </w:rPr>
            <w:id w:val="2131510891"/>
            <w:lock w:val="sdtContentLocked"/>
            <w:placeholder>
              <w:docPart w:val="DefaultPlaceholder_-1854013440"/>
            </w:placeholder>
          </w:sdtPr>
          <w:sdtEndPr/>
          <w:sdtContent>
            <w:tc>
              <w:tcPr>
                <w:tcW w:w="7938" w:type="dxa"/>
                <w:shd w:val="clear" w:color="auto" w:fill="auto"/>
              </w:tcPr>
              <w:p w14:paraId="3A0512D5" w14:textId="77777777" w:rsidR="00C0614D" w:rsidRPr="00C0614D" w:rsidRDefault="00C0614D" w:rsidP="00C0614D">
                <w:pPr>
                  <w:spacing w:after="0" w:line="240" w:lineRule="auto"/>
                  <w:rPr>
                    <w:rFonts w:ascii="Arial" w:eastAsia="Times New Roman" w:hAnsi="Arial" w:cs="Arial"/>
                    <w:lang w:val="en-US"/>
                  </w:rPr>
                </w:pPr>
                <w:r w:rsidRPr="00C0614D">
                  <w:rPr>
                    <w:rFonts w:ascii="Arial" w:eastAsia="Times New Roman" w:hAnsi="Arial" w:cs="Arial"/>
                    <w:lang w:val="en-US"/>
                  </w:rPr>
                  <w:t>IMCB Fish Facility</w:t>
                </w:r>
              </w:p>
            </w:tc>
          </w:sdtContent>
        </w:sdt>
        <w:sdt>
          <w:sdtPr>
            <w:rPr>
              <w:rFonts w:ascii="Arial" w:eastAsia="Times New Roman" w:hAnsi="Arial" w:cs="Arial"/>
              <w:lang w:val="en-US"/>
            </w:rPr>
            <w:id w:val="1146857358"/>
            <w:lock w:val="sdtLocked"/>
            <w14:checkbox>
              <w14:checked w14:val="0"/>
              <w14:checkedState w14:val="2612" w14:font="MS Gothic"/>
              <w14:uncheckedState w14:val="2610" w14:font="MS Gothic"/>
            </w14:checkbox>
          </w:sdtPr>
          <w:sdtEndPr/>
          <w:sdtContent>
            <w:tc>
              <w:tcPr>
                <w:tcW w:w="987" w:type="dxa"/>
                <w:shd w:val="clear" w:color="auto" w:fill="auto"/>
              </w:tcPr>
              <w:p w14:paraId="6FB055BC" w14:textId="77777777" w:rsidR="00C0614D" w:rsidRPr="00C0614D" w:rsidRDefault="004056F1" w:rsidP="00C0614D">
                <w:pPr>
                  <w:spacing w:after="0" w:line="240" w:lineRule="auto"/>
                  <w:rPr>
                    <w:rFonts w:ascii="Arial" w:eastAsia="Times New Roman" w:hAnsi="Arial" w:cs="Arial"/>
                    <w:lang w:val="en-US"/>
                  </w:rPr>
                </w:pPr>
                <w:r>
                  <w:rPr>
                    <w:rFonts w:ascii="MS Gothic" w:eastAsia="MS Gothic" w:hAnsi="MS Gothic" w:cs="Arial" w:hint="eastAsia"/>
                    <w:lang w:val="en-US"/>
                  </w:rPr>
                  <w:t>☐</w:t>
                </w:r>
              </w:p>
            </w:tc>
          </w:sdtContent>
        </w:sdt>
      </w:tr>
      <w:tr w:rsidR="00C0614D" w:rsidRPr="00C0614D" w14:paraId="4A92FC4A" w14:textId="77777777" w:rsidTr="000904C9">
        <w:tc>
          <w:tcPr>
            <w:tcW w:w="7938" w:type="dxa"/>
            <w:shd w:val="clear" w:color="auto" w:fill="auto"/>
          </w:tcPr>
          <w:p w14:paraId="6BDF78E9" w14:textId="77777777" w:rsidR="00C0614D" w:rsidRPr="00C0614D" w:rsidRDefault="00742C72" w:rsidP="004056F1">
            <w:pPr>
              <w:spacing w:after="0" w:line="240" w:lineRule="auto"/>
              <w:rPr>
                <w:rFonts w:ascii="Arial" w:eastAsia="Times New Roman" w:hAnsi="Arial" w:cs="Arial"/>
                <w:lang w:val="en-US"/>
              </w:rPr>
            </w:pPr>
            <w:sdt>
              <w:sdtPr>
                <w:rPr>
                  <w:rFonts w:ascii="Arial" w:eastAsia="Times New Roman" w:hAnsi="Arial" w:cs="Arial"/>
                  <w:lang w:val="en-US"/>
                </w:rPr>
                <w:id w:val="150957294"/>
                <w:lock w:val="sdtContentLocked"/>
                <w:placeholder>
                  <w:docPart w:val="DefaultPlaceholder_-1854013440"/>
                </w:placeholder>
              </w:sdtPr>
              <w:sdtEndPr/>
              <w:sdtContent>
                <w:r w:rsidR="004056F1">
                  <w:rPr>
                    <w:rFonts w:ascii="Arial" w:eastAsia="Times New Roman" w:hAnsi="Arial" w:cs="Arial"/>
                    <w:lang w:val="en-US"/>
                  </w:rPr>
                  <w:t>Other</w:t>
                </w:r>
              </w:sdtContent>
            </w:sdt>
            <w:r w:rsidR="004056F1">
              <w:rPr>
                <w:rFonts w:ascii="Arial" w:eastAsia="Times New Roman" w:hAnsi="Arial" w:cs="Arial"/>
                <w:lang w:val="en-US"/>
              </w:rPr>
              <w:t xml:space="preserve"> </w:t>
            </w:r>
            <w:sdt>
              <w:sdtPr>
                <w:rPr>
                  <w:rStyle w:val="IACUCChar"/>
                </w:rPr>
                <w:id w:val="268443326"/>
                <w:lock w:val="sdtLocked"/>
                <w:placeholder>
                  <w:docPart w:val="657969C9922745EE949ADFF0B74E2755"/>
                </w:placeholder>
                <w:showingPlcHdr/>
              </w:sdtPr>
              <w:sdtEndPr>
                <w:rPr>
                  <w:rStyle w:val="DefaultParagraphFont"/>
                  <w:rFonts w:asciiTheme="minorHAnsi" w:eastAsia="Times New Roman" w:hAnsiTheme="minorHAnsi" w:cs="Arial"/>
                  <w:szCs w:val="22"/>
                  <w:lang w:val="en-US"/>
                </w:rPr>
              </w:sdtEndPr>
              <w:sdtContent>
                <w:r w:rsidR="004056F1" w:rsidRPr="004056F1">
                  <w:rPr>
                    <w:rFonts w:ascii="Arial" w:eastAsia="Times New Roman" w:hAnsi="Arial" w:cs="Arial"/>
                    <w:color w:val="767171" w:themeColor="background2" w:themeShade="80"/>
                    <w:lang w:val="en-US"/>
                  </w:rPr>
                  <w:t>Please specify location, including room number</w:t>
                </w:r>
              </w:sdtContent>
            </w:sdt>
          </w:p>
        </w:tc>
        <w:sdt>
          <w:sdtPr>
            <w:rPr>
              <w:rFonts w:ascii="Arial" w:eastAsia="Times New Roman" w:hAnsi="Arial" w:cs="Arial"/>
              <w:lang w:val="en-US"/>
            </w:rPr>
            <w:id w:val="1820761055"/>
            <w:lock w:val="sdtLocked"/>
            <w14:checkbox>
              <w14:checked w14:val="0"/>
              <w14:checkedState w14:val="2612" w14:font="MS Gothic"/>
              <w14:uncheckedState w14:val="2610" w14:font="MS Gothic"/>
            </w14:checkbox>
          </w:sdtPr>
          <w:sdtEndPr/>
          <w:sdtContent>
            <w:tc>
              <w:tcPr>
                <w:tcW w:w="987" w:type="dxa"/>
                <w:shd w:val="clear" w:color="auto" w:fill="auto"/>
              </w:tcPr>
              <w:p w14:paraId="772E6985" w14:textId="77777777" w:rsidR="00C0614D" w:rsidRPr="00C0614D" w:rsidRDefault="004056F1" w:rsidP="00C0614D">
                <w:pPr>
                  <w:spacing w:after="0" w:line="240" w:lineRule="auto"/>
                  <w:rPr>
                    <w:rFonts w:ascii="Arial" w:eastAsia="Times New Roman" w:hAnsi="Arial" w:cs="Arial"/>
                    <w:lang w:val="en-US"/>
                  </w:rPr>
                </w:pPr>
                <w:r>
                  <w:rPr>
                    <w:rFonts w:ascii="MS Gothic" w:eastAsia="MS Gothic" w:hAnsi="MS Gothic" w:cs="Arial" w:hint="eastAsia"/>
                    <w:lang w:val="en-US"/>
                  </w:rPr>
                  <w:t>☐</w:t>
                </w:r>
              </w:p>
            </w:tc>
          </w:sdtContent>
        </w:sdt>
      </w:tr>
    </w:tbl>
    <w:p w14:paraId="03E58F28" w14:textId="2D1FEF7C" w:rsidR="00C0614D" w:rsidRDefault="00C0614D" w:rsidP="00C0614D">
      <w:pPr>
        <w:spacing w:after="0" w:line="240" w:lineRule="auto"/>
        <w:ind w:firstLine="720"/>
        <w:rPr>
          <w:rFonts w:ascii="Arial" w:eastAsia="Times New Roman" w:hAnsi="Arial" w:cs="Arial"/>
          <w:lang w:val="en-GB"/>
        </w:rPr>
      </w:pPr>
    </w:p>
    <w:sdt>
      <w:sdtPr>
        <w:rPr>
          <w:rFonts w:ascii="Arial" w:eastAsia="Times New Roman" w:hAnsi="Arial" w:cs="Arial"/>
          <w:b/>
          <w:bCs/>
          <w:lang w:val="en-GB"/>
        </w:rPr>
        <w:id w:val="937869151"/>
        <w:lock w:val="sdtContentLocked"/>
        <w:placeholder>
          <w:docPart w:val="DefaultPlaceholder_-1854013440"/>
        </w:placeholder>
      </w:sdtPr>
      <w:sdtEndPr>
        <w:rPr>
          <w:rFonts w:eastAsiaTheme="minorHAnsi"/>
          <w:b w:val="0"/>
          <w:bCs w:val="0"/>
          <w:color w:val="242424"/>
          <w:shd w:val="clear" w:color="auto" w:fill="FFFFFF"/>
          <w:lang w:val="en-SG"/>
        </w:rPr>
      </w:sdtEndPr>
      <w:sdtContent>
        <w:p w14:paraId="3D333D04" w14:textId="1C4847B2" w:rsidR="0068337F" w:rsidRDefault="0068337F" w:rsidP="0068337F">
          <w:pPr>
            <w:spacing w:after="0" w:line="240" w:lineRule="auto"/>
            <w:ind w:left="720"/>
            <w:rPr>
              <w:rFonts w:ascii="Arial" w:eastAsia="Times New Roman" w:hAnsi="Arial" w:cs="Arial"/>
              <w:b/>
              <w:bCs/>
              <w:lang w:val="en-GB"/>
            </w:rPr>
          </w:pPr>
          <w:r>
            <w:rPr>
              <w:rFonts w:ascii="Arial" w:eastAsia="Times New Roman" w:hAnsi="Arial" w:cs="Arial"/>
              <w:b/>
              <w:bCs/>
              <w:lang w:val="en-GB"/>
            </w:rPr>
            <w:t xml:space="preserve">A. </w:t>
          </w:r>
          <w:r w:rsidRPr="00442529">
            <w:rPr>
              <w:rFonts w:ascii="Arial" w:eastAsia="Times New Roman" w:hAnsi="Arial" w:cs="Arial"/>
              <w:b/>
              <w:bCs/>
              <w:lang w:val="en-GB"/>
            </w:rPr>
            <w:t>Single Housing</w:t>
          </w:r>
        </w:p>
        <w:p w14:paraId="70D8335D" w14:textId="30A65359" w:rsidR="0068337F" w:rsidRPr="00442529" w:rsidRDefault="00F44A7C" w:rsidP="0068337F">
          <w:pPr>
            <w:spacing w:after="0" w:line="240" w:lineRule="auto"/>
            <w:ind w:left="720"/>
            <w:rPr>
              <w:rFonts w:ascii="Arial" w:eastAsia="Times New Roman" w:hAnsi="Arial" w:cs="Arial"/>
              <w:lang w:val="en-GB"/>
            </w:rPr>
          </w:pPr>
          <w:r w:rsidRPr="00442529">
            <w:rPr>
              <w:rFonts w:ascii="Arial" w:eastAsia="Times New Roman" w:hAnsi="Arial" w:cs="Arial"/>
              <w:lang w:val="en-GB"/>
            </w:rPr>
            <w:t>Do you require the animals to be singly housed?</w:t>
          </w:r>
        </w:p>
        <w:p w14:paraId="77D841BD" w14:textId="12994066" w:rsidR="00F44A7C" w:rsidRPr="00306E27" w:rsidRDefault="00F71070" w:rsidP="0068337F">
          <w:pPr>
            <w:spacing w:after="0" w:line="240" w:lineRule="auto"/>
            <w:ind w:left="720"/>
            <w:rPr>
              <w:rFonts w:ascii="Arial" w:hAnsi="Arial" w:cs="Arial"/>
              <w:color w:val="242424"/>
              <w:shd w:val="clear" w:color="auto" w:fill="FFFFFF"/>
            </w:rPr>
          </w:pPr>
          <w:r w:rsidRPr="00442529">
            <w:rPr>
              <w:rFonts w:ascii="Arial" w:hAnsi="Arial" w:cs="Arial"/>
              <w:color w:val="242424"/>
              <w:shd w:val="clear" w:color="auto" w:fill="FFFFFF"/>
            </w:rPr>
            <w:t>Additional enrichment will be provided to singly housed fish unless otherwise justified</w:t>
          </w:r>
        </w:p>
      </w:sdtContent>
    </w:sdt>
    <w:p w14:paraId="7E6F24EC" w14:textId="77777777" w:rsidR="00F71070" w:rsidRDefault="00F71070" w:rsidP="0068337F">
      <w:pPr>
        <w:spacing w:after="0" w:line="240" w:lineRule="auto"/>
        <w:ind w:left="720"/>
        <w:rPr>
          <w:rFonts w:ascii="Arial" w:eastAsia="Times New Roman" w:hAnsi="Arial" w:cs="Arial"/>
          <w:b/>
          <w:bCs/>
          <w:lang w:val="en-GB"/>
        </w:rPr>
      </w:pPr>
    </w:p>
    <w:tbl>
      <w:tblPr>
        <w:tblW w:w="0" w:type="auto"/>
        <w:tblInd w:w="704" w:type="dxa"/>
        <w:tblLook w:val="01E0" w:firstRow="1" w:lastRow="1" w:firstColumn="1" w:lastColumn="1" w:noHBand="0" w:noVBand="0"/>
      </w:tblPr>
      <w:tblGrid>
        <w:gridCol w:w="4354"/>
        <w:gridCol w:w="4571"/>
      </w:tblGrid>
      <w:tr w:rsidR="00F44A7C" w:rsidRPr="00F44A7C" w14:paraId="524204A6" w14:textId="77777777" w:rsidTr="00E27C05">
        <w:tc>
          <w:tcPr>
            <w:tcW w:w="4354" w:type="dxa"/>
            <w:shd w:val="clear" w:color="auto" w:fill="auto"/>
          </w:tcPr>
          <w:p w14:paraId="557C9C2B" w14:textId="76CA1B56" w:rsidR="00F44A7C" w:rsidRPr="00F44A7C" w:rsidRDefault="00742C72" w:rsidP="00F44A7C">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390958161"/>
                <w14:checkbox>
                  <w14:checked w14:val="0"/>
                  <w14:checkedState w14:val="2612" w14:font="MS Gothic"/>
                  <w14:uncheckedState w14:val="2610" w14:font="MS Gothic"/>
                </w14:checkbox>
              </w:sdtPr>
              <w:sdtEndPr/>
              <w:sdtContent>
                <w:r w:rsidR="00313AF9">
                  <w:rPr>
                    <w:rFonts w:ascii="MS Gothic" w:eastAsia="MS Gothic" w:hAnsi="MS Gothic" w:cs="Arial" w:hint="eastAsia"/>
                    <w:lang w:val="en-GB"/>
                  </w:rPr>
                  <w:t>☐</w:t>
                </w:r>
              </w:sdtContent>
            </w:sdt>
            <w:r w:rsidR="00F44A7C" w:rsidRPr="00F44A7C">
              <w:rPr>
                <w:rFonts w:ascii="Arial" w:eastAsia="Times New Roman" w:hAnsi="Arial" w:cs="Arial"/>
                <w:b/>
                <w:lang w:val="en-GB"/>
              </w:rPr>
              <w:t xml:space="preserve"> </w:t>
            </w:r>
            <w:sdt>
              <w:sdtPr>
                <w:rPr>
                  <w:rFonts w:ascii="Arial" w:eastAsia="Times New Roman" w:hAnsi="Arial" w:cs="Arial"/>
                  <w:b/>
                  <w:lang w:val="en-GB"/>
                </w:rPr>
                <w:id w:val="1256482278"/>
                <w:lock w:val="sdtContentLocked"/>
                <w:placeholder>
                  <w:docPart w:val="C863D88E7A2A4338871A0A1A8C26DD17"/>
                </w:placeholder>
              </w:sdtPr>
              <w:sdtEndPr/>
              <w:sdtContent>
                <w:r w:rsidR="00F44A7C" w:rsidRPr="00F44A7C">
                  <w:rPr>
                    <w:rFonts w:ascii="Arial" w:eastAsia="Times New Roman" w:hAnsi="Arial" w:cs="Arial"/>
                    <w:b/>
                    <w:lang w:val="en-GB"/>
                  </w:rPr>
                  <w:t>YES</w:t>
                </w:r>
              </w:sdtContent>
            </w:sdt>
          </w:p>
        </w:tc>
        <w:tc>
          <w:tcPr>
            <w:tcW w:w="4571" w:type="dxa"/>
            <w:shd w:val="clear" w:color="auto" w:fill="auto"/>
          </w:tcPr>
          <w:p w14:paraId="288004B9" w14:textId="77777777" w:rsidR="00F44A7C" w:rsidRPr="00F44A7C" w:rsidRDefault="00742C72" w:rsidP="00F44A7C">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991363497"/>
                <w14:checkbox>
                  <w14:checked w14:val="0"/>
                  <w14:checkedState w14:val="2612" w14:font="MS Gothic"/>
                  <w14:uncheckedState w14:val="2610" w14:font="MS Gothic"/>
                </w14:checkbox>
              </w:sdtPr>
              <w:sdtEndPr/>
              <w:sdtContent>
                <w:r w:rsidR="00F44A7C" w:rsidRPr="00F44A7C">
                  <w:rPr>
                    <w:rFonts w:ascii="Segoe UI Symbol" w:eastAsia="Times New Roman" w:hAnsi="Segoe UI Symbol" w:cs="Segoe UI Symbol"/>
                    <w:lang w:val="en-GB"/>
                  </w:rPr>
                  <w:t>☐</w:t>
                </w:r>
              </w:sdtContent>
            </w:sdt>
            <w:r w:rsidR="00F44A7C" w:rsidRPr="00F44A7C">
              <w:rPr>
                <w:rFonts w:ascii="Arial" w:eastAsia="Times New Roman" w:hAnsi="Arial" w:cs="Arial"/>
                <w:b/>
                <w:lang w:val="en-GB"/>
              </w:rPr>
              <w:t xml:space="preserve"> </w:t>
            </w:r>
            <w:sdt>
              <w:sdtPr>
                <w:rPr>
                  <w:rFonts w:ascii="Arial" w:eastAsia="Times New Roman" w:hAnsi="Arial" w:cs="Arial"/>
                  <w:b/>
                  <w:lang w:val="en-GB"/>
                </w:rPr>
                <w:id w:val="-2138869556"/>
                <w:lock w:val="sdtContentLocked"/>
                <w:placeholder>
                  <w:docPart w:val="C863D88E7A2A4338871A0A1A8C26DD17"/>
                </w:placeholder>
              </w:sdtPr>
              <w:sdtEndPr/>
              <w:sdtContent>
                <w:r w:rsidR="00F44A7C" w:rsidRPr="00F44A7C">
                  <w:rPr>
                    <w:rFonts w:ascii="Arial" w:eastAsia="Times New Roman" w:hAnsi="Arial" w:cs="Arial"/>
                    <w:b/>
                    <w:lang w:val="en-GB"/>
                  </w:rPr>
                  <w:t>NO</w:t>
                </w:r>
              </w:sdtContent>
            </w:sdt>
          </w:p>
        </w:tc>
      </w:tr>
    </w:tbl>
    <w:p w14:paraId="640DF872" w14:textId="07012C92" w:rsidR="00F44A7C" w:rsidRDefault="00F44A7C" w:rsidP="0068337F">
      <w:pPr>
        <w:spacing w:after="0" w:line="240" w:lineRule="auto"/>
        <w:ind w:left="720"/>
        <w:rPr>
          <w:rFonts w:ascii="Arial" w:eastAsia="Times New Roman" w:hAnsi="Arial" w:cs="Arial"/>
          <w:b/>
          <w:bCs/>
          <w:lang w:val="en-GB"/>
        </w:rPr>
      </w:pPr>
    </w:p>
    <w:sdt>
      <w:sdtPr>
        <w:rPr>
          <w:rFonts w:ascii="Arial" w:eastAsia="Times New Roman" w:hAnsi="Arial" w:cs="Arial"/>
          <w:lang w:val="en-GB"/>
        </w:rPr>
        <w:id w:val="-783799402"/>
        <w:lock w:val="sdtContentLocked"/>
        <w:placeholder>
          <w:docPart w:val="DefaultPlaceholder_-1854013440"/>
        </w:placeholder>
      </w:sdtPr>
      <w:sdtEndPr/>
      <w:sdtContent>
        <w:p w14:paraId="39E99AD8" w14:textId="3845CBB6" w:rsidR="00F71070" w:rsidRPr="00F44A7C" w:rsidRDefault="00F44A7C" w:rsidP="00306E27">
          <w:pPr>
            <w:spacing w:after="0" w:line="240" w:lineRule="auto"/>
            <w:ind w:left="720"/>
            <w:rPr>
              <w:rFonts w:ascii="Arial" w:eastAsia="Times New Roman" w:hAnsi="Arial" w:cs="Arial"/>
              <w:lang w:val="en-GB"/>
            </w:rPr>
          </w:pPr>
          <w:r w:rsidRPr="00442529">
            <w:rPr>
              <w:rFonts w:ascii="Arial" w:eastAsia="Times New Roman" w:hAnsi="Arial" w:cs="Arial"/>
              <w:lang w:val="en-GB"/>
            </w:rPr>
            <w:t xml:space="preserve">If </w:t>
          </w:r>
          <w:r w:rsidRPr="00F71070">
            <w:rPr>
              <w:rFonts w:ascii="Arial" w:eastAsia="Times New Roman" w:hAnsi="Arial" w:cs="Arial"/>
              <w:b/>
              <w:bCs/>
              <w:lang w:val="en-GB"/>
            </w:rPr>
            <w:t>“Y</w:t>
          </w:r>
          <w:r w:rsidR="00F71070" w:rsidRPr="00442529">
            <w:rPr>
              <w:rFonts w:ascii="Arial" w:eastAsia="Times New Roman" w:hAnsi="Arial" w:cs="Arial"/>
              <w:b/>
              <w:bCs/>
              <w:lang w:val="en-GB"/>
            </w:rPr>
            <w:t>ES</w:t>
          </w:r>
          <w:r w:rsidRPr="00F71070">
            <w:rPr>
              <w:rFonts w:ascii="Arial" w:eastAsia="Times New Roman" w:hAnsi="Arial" w:cs="Arial"/>
              <w:b/>
              <w:bCs/>
              <w:lang w:val="en-GB"/>
            </w:rPr>
            <w:t>”,</w:t>
          </w:r>
          <w:r w:rsidRPr="00442529">
            <w:rPr>
              <w:rFonts w:ascii="Arial" w:eastAsia="Times New Roman" w:hAnsi="Arial" w:cs="Arial"/>
              <w:lang w:val="en-GB"/>
            </w:rPr>
            <w:t xml:space="preserve"> please justify</w:t>
          </w:r>
          <w:r w:rsidR="00F71070">
            <w:rPr>
              <w:rFonts w:ascii="Arial" w:eastAsia="Times New Roman" w:hAnsi="Arial" w:cs="Arial"/>
              <w:lang w:val="en-GB"/>
            </w:rPr>
            <w:t xml:space="preserve"> and specify the additional enrichment that will be provided.</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68337F" w:rsidRPr="00C0614D" w14:paraId="7116C866" w14:textId="77777777" w:rsidTr="0068337F">
        <w:tc>
          <w:tcPr>
            <w:tcW w:w="8925" w:type="dxa"/>
            <w:shd w:val="clear" w:color="auto" w:fill="auto"/>
          </w:tcPr>
          <w:p w14:paraId="7C005093" w14:textId="77777777" w:rsidR="0068337F" w:rsidRDefault="0068337F" w:rsidP="0068337F">
            <w:pPr>
              <w:spacing w:after="0" w:line="240" w:lineRule="auto"/>
              <w:jc w:val="both"/>
              <w:rPr>
                <w:rFonts w:ascii="Arial" w:eastAsia="Times New Roman" w:hAnsi="Arial" w:cs="Arial"/>
                <w:lang w:val="en-GB"/>
              </w:rPr>
            </w:pPr>
            <w:bookmarkStart w:id="3" w:name="_Hlk88502748"/>
          </w:p>
          <w:p w14:paraId="332016C8" w14:textId="77777777" w:rsidR="0068337F" w:rsidRPr="00C0614D" w:rsidRDefault="0068337F" w:rsidP="0068337F">
            <w:pPr>
              <w:spacing w:after="0" w:line="240" w:lineRule="auto"/>
              <w:jc w:val="both"/>
              <w:rPr>
                <w:rFonts w:ascii="Arial" w:eastAsia="Times New Roman" w:hAnsi="Arial" w:cs="Arial"/>
                <w:lang w:val="en-GB"/>
              </w:rPr>
            </w:pPr>
          </w:p>
        </w:tc>
      </w:tr>
      <w:bookmarkEnd w:id="3"/>
    </w:tbl>
    <w:p w14:paraId="21FA84FC" w14:textId="77777777" w:rsidR="0068337F" w:rsidRDefault="0068337F" w:rsidP="0068337F">
      <w:pPr>
        <w:spacing w:after="0" w:line="240" w:lineRule="auto"/>
        <w:rPr>
          <w:rFonts w:ascii="Arial" w:eastAsia="Times New Roman" w:hAnsi="Arial" w:cs="Arial"/>
          <w:lang w:val="en-GB"/>
        </w:rPr>
      </w:pPr>
    </w:p>
    <w:sdt>
      <w:sdtPr>
        <w:rPr>
          <w:rFonts w:ascii="Arial" w:eastAsia="Times New Roman" w:hAnsi="Arial" w:cs="Arial"/>
          <w:lang w:val="en-GB"/>
        </w:rPr>
        <w:id w:val="-113448837"/>
        <w:lock w:val="sdtContentLocked"/>
        <w:placeholder>
          <w:docPart w:val="DefaultPlaceholder_-1854013440"/>
        </w:placeholder>
      </w:sdtPr>
      <w:sdtEndPr/>
      <w:sdtContent>
        <w:p w14:paraId="4B641CEE" w14:textId="1A565245" w:rsidR="00F71070" w:rsidRDefault="00F71070" w:rsidP="0068337F">
          <w:pPr>
            <w:spacing w:after="0" w:line="240" w:lineRule="auto"/>
            <w:ind w:left="720"/>
            <w:rPr>
              <w:rFonts w:ascii="Arial" w:eastAsia="Times New Roman" w:hAnsi="Arial" w:cs="Arial"/>
              <w:lang w:val="en-GB"/>
            </w:rPr>
          </w:pPr>
          <w:r w:rsidRPr="00F71070">
            <w:rPr>
              <w:rFonts w:ascii="Arial" w:eastAsia="Times New Roman" w:hAnsi="Arial" w:cs="Arial"/>
              <w:lang w:val="en-GB"/>
            </w:rPr>
            <w:t>If enrichment would not be given, please provide scientific justification to support.</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F71070" w:rsidRPr="00C0614D" w14:paraId="6F0B01EE" w14:textId="77777777" w:rsidTr="00E27C05">
        <w:tc>
          <w:tcPr>
            <w:tcW w:w="8925" w:type="dxa"/>
            <w:shd w:val="clear" w:color="auto" w:fill="auto"/>
          </w:tcPr>
          <w:p w14:paraId="61AD4A4E" w14:textId="77777777" w:rsidR="00F71070" w:rsidRDefault="00F71070" w:rsidP="00E27C05">
            <w:pPr>
              <w:spacing w:after="0" w:line="240" w:lineRule="auto"/>
              <w:jc w:val="both"/>
              <w:rPr>
                <w:rFonts w:ascii="Arial" w:eastAsia="Times New Roman" w:hAnsi="Arial" w:cs="Arial"/>
                <w:lang w:val="en-GB"/>
              </w:rPr>
            </w:pPr>
          </w:p>
          <w:p w14:paraId="50087205" w14:textId="77777777" w:rsidR="00F71070" w:rsidRPr="00C0614D" w:rsidRDefault="00F71070" w:rsidP="00E27C05">
            <w:pPr>
              <w:spacing w:after="0" w:line="240" w:lineRule="auto"/>
              <w:jc w:val="both"/>
              <w:rPr>
                <w:rFonts w:ascii="Arial" w:eastAsia="Times New Roman" w:hAnsi="Arial" w:cs="Arial"/>
                <w:lang w:val="en-GB"/>
              </w:rPr>
            </w:pPr>
          </w:p>
        </w:tc>
      </w:tr>
    </w:tbl>
    <w:p w14:paraId="5E30FE90" w14:textId="77777777" w:rsidR="00F71070" w:rsidRPr="00306E27" w:rsidRDefault="00F71070" w:rsidP="00306E27">
      <w:pPr>
        <w:spacing w:after="0" w:line="240" w:lineRule="auto"/>
        <w:ind w:left="720"/>
        <w:rPr>
          <w:rFonts w:ascii="Arial" w:eastAsia="Times New Roman" w:hAnsi="Arial" w:cs="Arial"/>
          <w:lang w:val="en-GB"/>
        </w:rPr>
      </w:pPr>
    </w:p>
    <w:sdt>
      <w:sdtPr>
        <w:rPr>
          <w:rFonts w:ascii="Arial" w:eastAsia="Times New Roman" w:hAnsi="Arial" w:cs="Arial"/>
          <w:b/>
          <w:lang w:val="en-US"/>
        </w:rPr>
        <w:id w:val="1059286556"/>
        <w:lock w:val="sdtContentLocked"/>
        <w:placeholder>
          <w:docPart w:val="DefaultPlaceholder_-1854013440"/>
        </w:placeholder>
      </w:sdtPr>
      <w:sdtEndPr/>
      <w:sdtContent>
        <w:p w14:paraId="18B1B711" w14:textId="77777777" w:rsidR="00C0614D" w:rsidRPr="00C0614D" w:rsidRDefault="004056F1" w:rsidP="00C0614D">
          <w:pPr>
            <w:keepNext/>
            <w:tabs>
              <w:tab w:val="num" w:pos="720"/>
            </w:tabs>
            <w:spacing w:after="0" w:line="240" w:lineRule="auto"/>
            <w:ind w:left="720" w:hanging="720"/>
            <w:jc w:val="both"/>
            <w:outlineLvl w:val="0"/>
            <w:rPr>
              <w:rFonts w:ascii="Arial" w:eastAsia="Times New Roman" w:hAnsi="Arial" w:cs="Arial"/>
              <w:b/>
              <w:lang w:val="en-US"/>
            </w:rPr>
          </w:pPr>
          <w:r>
            <w:rPr>
              <w:rFonts w:ascii="Arial" w:eastAsia="Times New Roman" w:hAnsi="Arial" w:cs="Arial"/>
              <w:b/>
              <w:lang w:val="en-US"/>
            </w:rPr>
            <w:t>XV</w:t>
          </w:r>
          <w:r w:rsidR="00B82C81">
            <w:rPr>
              <w:rFonts w:ascii="Arial" w:eastAsia="Times New Roman" w:hAnsi="Arial" w:cs="Arial"/>
              <w:b/>
              <w:lang w:val="en-US"/>
            </w:rPr>
            <w:t>I.</w:t>
          </w:r>
          <w:r w:rsidR="00B82C81">
            <w:rPr>
              <w:rFonts w:ascii="Arial" w:eastAsia="Times New Roman" w:hAnsi="Arial" w:cs="Arial"/>
              <w:b/>
              <w:lang w:val="en-US"/>
            </w:rPr>
            <w:tab/>
            <w:t>Death as an Endpoint</w:t>
          </w:r>
        </w:p>
      </w:sdtContent>
    </w:sdt>
    <w:sdt>
      <w:sdtPr>
        <w:rPr>
          <w:rFonts w:ascii="Arial" w:eastAsia="Times New Roman" w:hAnsi="Arial" w:cs="Arial"/>
          <w:b/>
          <w:lang w:val="en-US"/>
        </w:rPr>
        <w:id w:val="2024513390"/>
        <w:lock w:val="sdtContentLocked"/>
        <w:placeholder>
          <w:docPart w:val="DefaultPlaceholder_-1854013440"/>
        </w:placeholder>
      </w:sdtPr>
      <w:sdtEndPr/>
      <w:sdtContent>
        <w:p w14:paraId="74C8D03A" w14:textId="77777777" w:rsidR="00C0614D" w:rsidRPr="00C0614D" w:rsidRDefault="00C0614D" w:rsidP="00C0614D">
          <w:pPr>
            <w:keepNext/>
            <w:tabs>
              <w:tab w:val="num" w:pos="720"/>
            </w:tabs>
            <w:spacing w:after="0" w:line="240" w:lineRule="auto"/>
            <w:ind w:left="720" w:hanging="720"/>
            <w:jc w:val="both"/>
            <w:outlineLvl w:val="0"/>
            <w:rPr>
              <w:rFonts w:ascii="Arial" w:eastAsia="Times New Roman" w:hAnsi="Arial" w:cs="Arial"/>
              <w:b/>
              <w:lang w:val="en-US"/>
            </w:rPr>
          </w:pPr>
          <w:r w:rsidRPr="00C0614D">
            <w:rPr>
              <w:rFonts w:ascii="Arial" w:eastAsia="Times New Roman" w:hAnsi="Arial" w:cs="Arial"/>
              <w:b/>
              <w:lang w:val="en-US"/>
            </w:rPr>
            <w:tab/>
          </w:r>
          <w:r w:rsidRPr="00C0614D">
            <w:rPr>
              <w:rFonts w:ascii="Arial" w:eastAsia="Times New Roman" w:hAnsi="Arial" w:cs="Arial"/>
              <w:lang w:val="en-US"/>
            </w:rPr>
            <w:t>Will death be used as an experimental endpoint?</w:t>
          </w:r>
          <w:r w:rsidRPr="00C0614D">
            <w:rPr>
              <w:rFonts w:ascii="Arial" w:eastAsia="Times New Roman" w:hAnsi="Arial" w:cs="Arial"/>
              <w:b/>
              <w:lang w:val="en-US"/>
            </w:rPr>
            <w:t xml:space="preserve">  </w:t>
          </w:r>
        </w:p>
      </w:sdtContent>
    </w:sdt>
    <w:p w14:paraId="56E94518" w14:textId="77777777" w:rsidR="00C0614D" w:rsidRPr="00C0614D" w:rsidRDefault="00C0614D" w:rsidP="00C0614D">
      <w:pPr>
        <w:spacing w:after="0" w:line="240" w:lineRule="auto"/>
        <w:rPr>
          <w:rFonts w:ascii="Arial" w:eastAsia="Times New Roman" w:hAnsi="Arial" w:cs="Arial"/>
          <w:lang w:val="en-US"/>
        </w:rPr>
      </w:pPr>
    </w:p>
    <w:tbl>
      <w:tblPr>
        <w:tblW w:w="0" w:type="auto"/>
        <w:tblInd w:w="704" w:type="dxa"/>
        <w:tblLook w:val="01E0" w:firstRow="1" w:lastRow="1" w:firstColumn="1" w:lastColumn="1" w:noHBand="0" w:noVBand="0"/>
      </w:tblPr>
      <w:tblGrid>
        <w:gridCol w:w="4354"/>
        <w:gridCol w:w="4571"/>
      </w:tblGrid>
      <w:tr w:rsidR="00C0614D" w:rsidRPr="00C0614D" w14:paraId="5D2D0017" w14:textId="77777777" w:rsidTr="00B82C81">
        <w:tc>
          <w:tcPr>
            <w:tcW w:w="4354" w:type="dxa"/>
            <w:shd w:val="clear" w:color="auto" w:fill="auto"/>
          </w:tcPr>
          <w:p w14:paraId="4E0C85A8"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185746776"/>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0904C9">
              <w:rPr>
                <w:rFonts w:ascii="Arial" w:eastAsia="Times New Roman" w:hAnsi="Arial" w:cs="Arial"/>
                <w:b/>
                <w:lang w:val="en-GB"/>
              </w:rPr>
              <w:t xml:space="preserve"> </w:t>
            </w:r>
            <w:sdt>
              <w:sdtPr>
                <w:rPr>
                  <w:rFonts w:ascii="Arial" w:eastAsia="Times New Roman" w:hAnsi="Arial" w:cs="Arial"/>
                  <w:b/>
                  <w:lang w:val="en-GB"/>
                </w:rPr>
                <w:id w:val="-1551307746"/>
                <w:lock w:val="sdtContentLocked"/>
                <w:placeholder>
                  <w:docPart w:val="DefaultPlaceholder_-1854013440"/>
                </w:placeholder>
              </w:sdtPr>
              <w:sdtEndPr/>
              <w:sdtContent>
                <w:r w:rsidR="00C0614D" w:rsidRPr="00C0614D">
                  <w:rPr>
                    <w:rFonts w:ascii="Arial" w:eastAsia="Times New Roman" w:hAnsi="Arial" w:cs="Arial"/>
                    <w:b/>
                    <w:lang w:val="en-GB"/>
                  </w:rPr>
                  <w:t>YES</w:t>
                </w:r>
              </w:sdtContent>
            </w:sdt>
          </w:p>
        </w:tc>
        <w:tc>
          <w:tcPr>
            <w:tcW w:w="4571" w:type="dxa"/>
            <w:shd w:val="clear" w:color="auto" w:fill="auto"/>
          </w:tcPr>
          <w:p w14:paraId="51705300"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625075291"/>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0904C9">
              <w:rPr>
                <w:rFonts w:ascii="Arial" w:eastAsia="Times New Roman" w:hAnsi="Arial" w:cs="Arial"/>
                <w:b/>
                <w:lang w:val="en-GB"/>
              </w:rPr>
              <w:t xml:space="preserve"> </w:t>
            </w:r>
            <w:sdt>
              <w:sdtPr>
                <w:rPr>
                  <w:rFonts w:ascii="Arial" w:eastAsia="Times New Roman" w:hAnsi="Arial" w:cs="Arial"/>
                  <w:b/>
                  <w:lang w:val="en-GB"/>
                </w:rPr>
                <w:id w:val="-1303004817"/>
                <w:lock w:val="sdtContentLocked"/>
                <w:placeholder>
                  <w:docPart w:val="DefaultPlaceholder_-1854013440"/>
                </w:placeholder>
              </w:sdtPr>
              <w:sdtEndPr/>
              <w:sdtContent>
                <w:r w:rsidR="00C0614D" w:rsidRPr="00C0614D">
                  <w:rPr>
                    <w:rFonts w:ascii="Arial" w:eastAsia="Times New Roman" w:hAnsi="Arial" w:cs="Arial"/>
                    <w:b/>
                    <w:lang w:val="en-GB"/>
                  </w:rPr>
                  <w:t>NO</w:t>
                </w:r>
              </w:sdtContent>
            </w:sdt>
          </w:p>
        </w:tc>
      </w:tr>
    </w:tbl>
    <w:p w14:paraId="22694B13" w14:textId="77777777" w:rsidR="00C0614D" w:rsidRPr="00C0614D" w:rsidRDefault="00C0614D" w:rsidP="00B82C81">
      <w:pPr>
        <w:keepNext/>
        <w:tabs>
          <w:tab w:val="num" w:pos="720"/>
        </w:tabs>
        <w:spacing w:after="0" w:line="240" w:lineRule="auto"/>
        <w:outlineLvl w:val="0"/>
        <w:rPr>
          <w:rFonts w:ascii="Arial" w:eastAsia="Times New Roman" w:hAnsi="Arial" w:cs="Arial"/>
          <w:b/>
          <w:lang w:val="en-US"/>
        </w:rPr>
      </w:pPr>
    </w:p>
    <w:sdt>
      <w:sdtPr>
        <w:rPr>
          <w:rFonts w:ascii="Arial" w:eastAsia="Times New Roman" w:hAnsi="Arial" w:cs="Arial"/>
          <w:b/>
          <w:lang w:val="en-GB"/>
        </w:rPr>
        <w:id w:val="-1776943664"/>
        <w:lock w:val="sdtContentLocked"/>
        <w:placeholder>
          <w:docPart w:val="DefaultPlaceholder_-1854013440"/>
        </w:placeholder>
      </w:sdtPr>
      <w:sdtEndPr>
        <w:rPr>
          <w:b w:val="0"/>
        </w:rPr>
      </w:sdtEndPr>
      <w:sdtContent>
        <w:p w14:paraId="3C71CDC7" w14:textId="77777777" w:rsidR="00C0614D" w:rsidRPr="00C0614D"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b/>
              <w:lang w:val="en-GB"/>
            </w:rPr>
            <w:tab/>
          </w:r>
          <w:r w:rsidRPr="00C0614D">
            <w:rPr>
              <w:rFonts w:ascii="Arial" w:eastAsia="Times New Roman" w:hAnsi="Arial" w:cs="Arial"/>
              <w:lang w:val="en-GB"/>
            </w:rPr>
            <w:t xml:space="preserve">If </w:t>
          </w:r>
          <w:r w:rsidRPr="00C0614D">
            <w:rPr>
              <w:rFonts w:ascii="Arial" w:eastAsia="Times New Roman" w:hAnsi="Arial" w:cs="Arial"/>
              <w:b/>
              <w:lang w:val="en-GB"/>
            </w:rPr>
            <w:t>YES</w:t>
          </w:r>
          <w:r w:rsidRPr="00C0614D">
            <w:rPr>
              <w:rFonts w:ascii="Arial" w:eastAsia="Times New Roman" w:hAnsi="Arial" w:cs="Arial"/>
              <w:lang w:val="en-GB"/>
            </w:rPr>
            <w:t>, please provide scientific justification.</w:t>
          </w:r>
          <w:r w:rsidRPr="00C0614D">
            <w:rPr>
              <w:rFonts w:ascii="Arial" w:eastAsia="Times New Roman" w:hAnsi="Arial" w:cs="Arial"/>
              <w:b/>
              <w:lang w:val="en-GB"/>
            </w:rPr>
            <w:t xml:space="preserve"> </w:t>
          </w:r>
          <w:r w:rsidRPr="00C0614D">
            <w:rPr>
              <w:rFonts w:ascii="Arial" w:eastAsia="Times New Roman" w:hAnsi="Arial" w:cs="Arial"/>
              <w:lang w:val="en-GB"/>
            </w:rPr>
            <w:t xml:space="preserve">Also describe the criteria that will be used to </w:t>
          </w:r>
          <w:r w:rsidRPr="00C0614D">
            <w:rPr>
              <w:rFonts w:ascii="Arial" w:eastAsia="Times New Roman" w:hAnsi="Arial" w:cs="Arial"/>
              <w:lang w:val="en-GB"/>
            </w:rPr>
            <w:tab/>
            <w:t xml:space="preserve">decide when euthanasia will be performed (e.g. when the animal becomes moribund; </w:t>
          </w:r>
          <w:r w:rsidRPr="00C0614D">
            <w:rPr>
              <w:rFonts w:ascii="Arial" w:eastAsia="Times New Roman" w:hAnsi="Arial" w:cs="Arial"/>
              <w:lang w:val="en-GB"/>
            </w:rPr>
            <w:tab/>
            <w:t>tumour size exceeds a certain diameter, percentage body weight loss etc.):</w:t>
          </w:r>
        </w:p>
      </w:sdtContent>
    </w:sdt>
    <w:p w14:paraId="74F015C5" w14:textId="77777777" w:rsidR="00C0614D" w:rsidRPr="00C0614D" w:rsidRDefault="00C0614D" w:rsidP="00C0614D">
      <w:pPr>
        <w:spacing w:after="0" w:line="240" w:lineRule="auto"/>
        <w:jc w:val="both"/>
        <w:rPr>
          <w:rFonts w:ascii="Arial" w:eastAsia="Times New Roman" w:hAnsi="Arial" w:cs="Arial"/>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517"/>
      </w:tblGrid>
      <w:tr w:rsidR="00C43C4D" w:rsidRPr="00C0614D" w14:paraId="3C0D40B5" w14:textId="77777777" w:rsidTr="00C43C4D">
        <w:sdt>
          <w:sdtPr>
            <w:rPr>
              <w:rFonts w:ascii="Arial" w:eastAsia="Times New Roman" w:hAnsi="Arial" w:cs="Arial"/>
              <w:lang w:val="en-US"/>
            </w:rPr>
            <w:id w:val="-1221973638"/>
            <w:lock w:val="sdtContentLocked"/>
            <w:placeholder>
              <w:docPart w:val="DefaultPlaceholder_-1854013440"/>
            </w:placeholder>
          </w:sdtPr>
          <w:sdtEndPr/>
          <w:sdtContent>
            <w:tc>
              <w:tcPr>
                <w:tcW w:w="2413" w:type="dxa"/>
                <w:shd w:val="clear" w:color="auto" w:fill="auto"/>
              </w:tcPr>
              <w:p w14:paraId="39801589" w14:textId="77777777" w:rsidR="00C43C4D" w:rsidRPr="00C0614D" w:rsidRDefault="00C43C4D" w:rsidP="00C0614D">
                <w:pPr>
                  <w:spacing w:after="0" w:line="240" w:lineRule="auto"/>
                  <w:rPr>
                    <w:rFonts w:ascii="Arial" w:eastAsia="Times New Roman" w:hAnsi="Arial" w:cs="Arial"/>
                    <w:b/>
                    <w:lang w:val="en-US"/>
                  </w:rPr>
                </w:pPr>
                <w:r w:rsidRPr="00C0614D">
                  <w:rPr>
                    <w:rFonts w:ascii="Arial" w:eastAsia="Times New Roman" w:hAnsi="Arial" w:cs="Arial"/>
                    <w:lang w:val="en-US"/>
                  </w:rPr>
                  <w:t>Scientific Justification</w:t>
                </w:r>
              </w:p>
            </w:tc>
          </w:sdtContent>
        </w:sdt>
        <w:tc>
          <w:tcPr>
            <w:tcW w:w="6517" w:type="dxa"/>
          </w:tcPr>
          <w:p w14:paraId="01C70310" w14:textId="77777777" w:rsidR="00C43C4D" w:rsidRDefault="00C43C4D" w:rsidP="00C0614D">
            <w:pPr>
              <w:spacing w:after="0" w:line="240" w:lineRule="auto"/>
              <w:rPr>
                <w:rFonts w:ascii="Arial" w:eastAsia="Times New Roman" w:hAnsi="Arial" w:cs="Arial"/>
                <w:lang w:val="en-US"/>
              </w:rPr>
            </w:pPr>
          </w:p>
          <w:p w14:paraId="4ACD2B91" w14:textId="77777777" w:rsidR="00C43C4D" w:rsidRPr="00C0614D" w:rsidRDefault="00C43C4D" w:rsidP="00C0614D">
            <w:pPr>
              <w:spacing w:after="0" w:line="240" w:lineRule="auto"/>
              <w:rPr>
                <w:rFonts w:ascii="Arial" w:eastAsia="Times New Roman" w:hAnsi="Arial" w:cs="Arial"/>
                <w:lang w:val="en-US"/>
              </w:rPr>
            </w:pPr>
          </w:p>
        </w:tc>
      </w:tr>
      <w:tr w:rsidR="00C43C4D" w:rsidRPr="00C0614D" w14:paraId="0C6DB8A9" w14:textId="77777777" w:rsidTr="00C43C4D">
        <w:sdt>
          <w:sdtPr>
            <w:rPr>
              <w:rFonts w:ascii="Arial" w:eastAsia="Times New Roman" w:hAnsi="Arial" w:cs="Arial"/>
              <w:lang w:val="en-US"/>
            </w:rPr>
            <w:id w:val="1941791431"/>
            <w:lock w:val="sdtContentLocked"/>
            <w:placeholder>
              <w:docPart w:val="DefaultPlaceholder_-1854013440"/>
            </w:placeholder>
          </w:sdtPr>
          <w:sdtEndPr/>
          <w:sdtContent>
            <w:tc>
              <w:tcPr>
                <w:tcW w:w="2413" w:type="dxa"/>
                <w:shd w:val="clear" w:color="auto" w:fill="auto"/>
              </w:tcPr>
              <w:p w14:paraId="637820DD" w14:textId="77777777" w:rsidR="00C43C4D" w:rsidRPr="00C0614D" w:rsidRDefault="00C43C4D" w:rsidP="00C0614D">
                <w:pPr>
                  <w:spacing w:after="0" w:line="240" w:lineRule="auto"/>
                  <w:rPr>
                    <w:rFonts w:ascii="Arial" w:eastAsia="Times New Roman" w:hAnsi="Arial" w:cs="Arial"/>
                    <w:b/>
                    <w:lang w:val="en-US"/>
                  </w:rPr>
                </w:pPr>
                <w:r w:rsidRPr="00C0614D">
                  <w:rPr>
                    <w:rFonts w:ascii="Arial" w:eastAsia="Times New Roman" w:hAnsi="Arial" w:cs="Arial"/>
                    <w:lang w:val="en-US"/>
                  </w:rPr>
                  <w:t>Criteria for Euthanasia</w:t>
                </w:r>
              </w:p>
            </w:tc>
          </w:sdtContent>
        </w:sdt>
        <w:tc>
          <w:tcPr>
            <w:tcW w:w="6517" w:type="dxa"/>
          </w:tcPr>
          <w:p w14:paraId="1291B892" w14:textId="77777777" w:rsidR="00C43C4D" w:rsidRDefault="00C43C4D" w:rsidP="00C0614D">
            <w:pPr>
              <w:spacing w:after="0" w:line="240" w:lineRule="auto"/>
              <w:rPr>
                <w:rFonts w:ascii="Arial" w:eastAsia="Times New Roman" w:hAnsi="Arial" w:cs="Arial"/>
                <w:lang w:val="en-US"/>
              </w:rPr>
            </w:pPr>
          </w:p>
          <w:p w14:paraId="7B627D4C" w14:textId="77777777" w:rsidR="00C43C4D" w:rsidRDefault="00C43C4D" w:rsidP="00C0614D">
            <w:pPr>
              <w:spacing w:after="0" w:line="240" w:lineRule="auto"/>
              <w:rPr>
                <w:rFonts w:ascii="Arial" w:eastAsia="Times New Roman" w:hAnsi="Arial" w:cs="Arial"/>
                <w:lang w:val="en-US"/>
              </w:rPr>
            </w:pPr>
          </w:p>
        </w:tc>
      </w:tr>
    </w:tbl>
    <w:p w14:paraId="6851DC2C" w14:textId="77777777" w:rsidR="00C0614D" w:rsidRPr="00C0614D" w:rsidRDefault="00C0614D" w:rsidP="00C0614D">
      <w:pPr>
        <w:spacing w:after="0" w:line="240" w:lineRule="auto"/>
        <w:rPr>
          <w:rFonts w:ascii="Arial" w:eastAsia="Times New Roman" w:hAnsi="Arial" w:cs="Arial"/>
          <w:b/>
          <w:lang w:val="en-GB"/>
        </w:rPr>
      </w:pPr>
    </w:p>
    <w:sdt>
      <w:sdtPr>
        <w:rPr>
          <w:rFonts w:ascii="Arial" w:eastAsia="Times New Roman" w:hAnsi="Arial" w:cs="Arial"/>
          <w:b/>
          <w:lang w:val="en-GB"/>
        </w:rPr>
        <w:id w:val="-1320886182"/>
        <w:lock w:val="sdtContentLocked"/>
        <w:placeholder>
          <w:docPart w:val="DefaultPlaceholder_-1854013440"/>
        </w:placeholder>
      </w:sdtPr>
      <w:sdtEndPr/>
      <w:sdtContent>
        <w:p w14:paraId="27786757" w14:textId="77777777" w:rsidR="00C0614D" w:rsidRPr="00C0614D" w:rsidRDefault="004056F1" w:rsidP="00C0614D">
          <w:pPr>
            <w:spacing w:after="0" w:line="240" w:lineRule="auto"/>
            <w:ind w:left="360" w:hanging="360"/>
            <w:jc w:val="both"/>
            <w:rPr>
              <w:rFonts w:ascii="Arial" w:eastAsia="Times New Roman" w:hAnsi="Arial" w:cs="Arial"/>
              <w:b/>
              <w:lang w:val="en-GB"/>
            </w:rPr>
          </w:pPr>
          <w:r>
            <w:rPr>
              <w:rFonts w:ascii="Arial" w:eastAsia="Times New Roman" w:hAnsi="Arial" w:cs="Arial"/>
              <w:b/>
              <w:lang w:val="en-GB"/>
            </w:rPr>
            <w:t>XVI</w:t>
          </w:r>
          <w:r w:rsidR="00B82C81">
            <w:rPr>
              <w:rFonts w:ascii="Arial" w:eastAsia="Times New Roman" w:hAnsi="Arial" w:cs="Arial"/>
              <w:b/>
              <w:lang w:val="en-GB"/>
            </w:rPr>
            <w:t>I.</w:t>
          </w:r>
          <w:r w:rsidR="00B82C81">
            <w:rPr>
              <w:rFonts w:ascii="Arial" w:eastAsia="Times New Roman" w:hAnsi="Arial" w:cs="Arial"/>
              <w:b/>
              <w:lang w:val="en-GB"/>
            </w:rPr>
            <w:tab/>
            <w:t>Euthanasia</w:t>
          </w:r>
        </w:p>
      </w:sdtContent>
    </w:sdt>
    <w:sdt>
      <w:sdtPr>
        <w:rPr>
          <w:rFonts w:ascii="Arial" w:eastAsia="Times New Roman" w:hAnsi="Arial" w:cs="Arial"/>
          <w:b/>
          <w:lang w:val="en-GB"/>
        </w:rPr>
        <w:id w:val="1188871650"/>
        <w:lock w:val="sdtLocked"/>
        <w:placeholder>
          <w:docPart w:val="DefaultPlaceholder_-1854013440"/>
        </w:placeholder>
      </w:sdtPr>
      <w:sdtEndPr>
        <w:rPr>
          <w:b w:val="0"/>
        </w:rPr>
      </w:sdtEndPr>
      <w:sdtContent>
        <w:p w14:paraId="512148E6" w14:textId="364EA154" w:rsidR="00C0614D" w:rsidRPr="00C0614D" w:rsidRDefault="00C0614D" w:rsidP="00C43C4D">
          <w:pPr>
            <w:spacing w:after="0" w:line="240" w:lineRule="auto"/>
            <w:ind w:left="709"/>
            <w:jc w:val="both"/>
            <w:rPr>
              <w:rFonts w:ascii="Arial" w:eastAsia="Times New Roman" w:hAnsi="Arial" w:cs="Arial"/>
              <w:lang w:val="en-GB"/>
            </w:rPr>
          </w:pPr>
          <w:r w:rsidRPr="00C0614D">
            <w:rPr>
              <w:rFonts w:ascii="Arial" w:eastAsia="Times New Roman" w:hAnsi="Arial" w:cs="Arial"/>
              <w:b/>
              <w:lang w:val="en-GB"/>
            </w:rPr>
            <w:tab/>
          </w:r>
          <w:r w:rsidR="001B39D2">
            <w:rPr>
              <w:rFonts w:ascii="Arial" w:eastAsia="Times New Roman" w:hAnsi="Arial" w:cs="Arial"/>
              <w:lang w:val="en-GB"/>
            </w:rPr>
            <w:t>Zebra</w:t>
          </w:r>
          <w:r w:rsidRPr="00C0614D">
            <w:rPr>
              <w:rFonts w:ascii="Arial" w:eastAsia="Times New Roman" w:hAnsi="Arial" w:cs="Arial"/>
              <w:lang w:val="en-GB"/>
            </w:rPr>
            <w:t>fish should be euthanized by methods consistent wi</w:t>
          </w:r>
          <w:r w:rsidR="00C43C4D">
            <w:rPr>
              <w:rFonts w:ascii="Arial" w:eastAsia="Times New Roman" w:hAnsi="Arial" w:cs="Arial"/>
              <w:lang w:val="en-GB"/>
            </w:rPr>
            <w:t xml:space="preserve">th the </w:t>
          </w:r>
          <w:r w:rsidR="002F1BAA">
            <w:rPr>
              <w:rFonts w:ascii="Arial" w:eastAsia="Times New Roman" w:hAnsi="Arial" w:cs="Arial"/>
              <w:lang w:val="en-GB"/>
            </w:rPr>
            <w:t>AVMA Guidelines for the Euthanasia of Animals: 2022 Edition</w:t>
          </w:r>
          <w:r w:rsidRPr="00C0614D">
            <w:rPr>
              <w:rFonts w:ascii="Arial" w:eastAsia="Times New Roman" w:hAnsi="Arial" w:cs="Arial"/>
              <w:lang w:val="en-GB"/>
            </w:rPr>
            <w:t>. The method chosen depends on the researcher, facility, or the intended use of the fish after euthanasia.</w:t>
          </w:r>
        </w:p>
      </w:sdtContent>
    </w:sdt>
    <w:p w14:paraId="04F686A9" w14:textId="77777777" w:rsidR="00C0614D" w:rsidRPr="00C0614D" w:rsidRDefault="00C0614D" w:rsidP="00C0614D">
      <w:pPr>
        <w:spacing w:after="0" w:line="240" w:lineRule="auto"/>
        <w:ind w:left="720" w:hanging="360"/>
        <w:jc w:val="both"/>
        <w:rPr>
          <w:rFonts w:ascii="Arial" w:eastAsia="Times New Roman" w:hAnsi="Arial" w:cs="Arial"/>
          <w:lang w:val="en-GB"/>
        </w:rPr>
      </w:pPr>
    </w:p>
    <w:p w14:paraId="0098B27A" w14:textId="393A4ABE" w:rsidR="00C0614D" w:rsidRPr="00C0614D" w:rsidRDefault="00C0614D" w:rsidP="00C0614D">
      <w:pPr>
        <w:spacing w:after="0" w:line="240" w:lineRule="auto"/>
        <w:ind w:left="360"/>
        <w:jc w:val="both"/>
        <w:rPr>
          <w:rFonts w:ascii="Arial" w:eastAsia="Times New Roman" w:hAnsi="Arial" w:cs="Arial"/>
          <w:b/>
          <w:lang w:val="en-GB"/>
        </w:rPr>
      </w:pPr>
      <w:bookmarkStart w:id="4" w:name="_Hlk122598491"/>
      <w:r w:rsidRPr="00C0614D">
        <w:rPr>
          <w:rFonts w:ascii="Arial" w:eastAsia="Times New Roman" w:hAnsi="Arial" w:cs="Arial"/>
          <w:b/>
          <w:lang w:val="en-GB"/>
        </w:rPr>
        <w:tab/>
      </w:r>
      <w:sdt>
        <w:sdtPr>
          <w:rPr>
            <w:rFonts w:ascii="Arial" w:eastAsia="Times New Roman" w:hAnsi="Arial" w:cs="Arial"/>
            <w:b/>
            <w:lang w:val="en-GB"/>
          </w:rPr>
          <w:id w:val="-388799701"/>
          <w:placeholder>
            <w:docPart w:val="DefaultPlaceholder_-1854013440"/>
          </w:placeholder>
        </w:sdtPr>
        <w:sdtEndPr/>
        <w:sdtContent>
          <w:r w:rsidRPr="00C0614D">
            <w:rPr>
              <w:rFonts w:ascii="Arial" w:eastAsia="Times New Roman" w:hAnsi="Arial" w:cs="Arial"/>
              <w:b/>
              <w:lang w:val="en-GB"/>
            </w:rPr>
            <w:t xml:space="preserve">Standard Methods of Euthanasia </w:t>
          </w:r>
          <w:r w:rsidR="00F85B51">
            <w:rPr>
              <w:rFonts w:ascii="Arial" w:eastAsia="Times New Roman" w:hAnsi="Arial" w:cs="Arial"/>
              <w:b/>
              <w:lang w:val="en-GB"/>
            </w:rPr>
            <w:t xml:space="preserve">for adult fish </w:t>
          </w:r>
          <w:r w:rsidRPr="00C0614D">
            <w:rPr>
              <w:rFonts w:ascii="Arial" w:eastAsia="Times New Roman" w:hAnsi="Arial" w:cs="Arial"/>
              <w:b/>
              <w:lang w:val="en-GB"/>
            </w:rPr>
            <w:t>include:</w:t>
          </w:r>
        </w:sdtContent>
      </w:sdt>
    </w:p>
    <w:bookmarkEnd w:id="4"/>
    <w:p w14:paraId="7D03A4D2" w14:textId="1F4FD193" w:rsidR="00C0614D" w:rsidRDefault="00D809A6" w:rsidP="00C43C4D">
      <w:pPr>
        <w:numPr>
          <w:ilvl w:val="0"/>
          <w:numId w:val="4"/>
        </w:numPr>
        <w:spacing w:after="0" w:line="240" w:lineRule="auto"/>
        <w:jc w:val="both"/>
        <w:rPr>
          <w:rFonts w:ascii="Arial" w:eastAsia="Times New Roman" w:hAnsi="Arial" w:cs="Arial"/>
          <w:lang w:val="en-GB"/>
        </w:rPr>
      </w:pPr>
      <w:r>
        <w:rPr>
          <w:rFonts w:ascii="Arial" w:eastAsia="Times New Roman" w:hAnsi="Arial" w:cs="Arial"/>
          <w:lang w:val="en-GB"/>
        </w:rPr>
        <w:t xml:space="preserve">For </w:t>
      </w:r>
      <w:r w:rsidR="001B39D2">
        <w:rPr>
          <w:rFonts w:ascii="Arial" w:eastAsia="Times New Roman" w:hAnsi="Arial" w:cs="Arial"/>
          <w:lang w:val="en-GB"/>
        </w:rPr>
        <w:t>Zebraf</w:t>
      </w:r>
      <w:r w:rsidR="00C0614D" w:rsidRPr="00C0614D">
        <w:rPr>
          <w:rFonts w:ascii="Arial" w:eastAsia="Times New Roman" w:hAnsi="Arial" w:cs="Arial"/>
          <w:lang w:val="en-GB"/>
        </w:rPr>
        <w:t xml:space="preserve">ish: Overdose of </w:t>
      </w:r>
      <w:r w:rsidR="00793B3D">
        <w:rPr>
          <w:rFonts w:ascii="Arial" w:eastAsia="Times New Roman" w:hAnsi="Arial" w:cs="Arial"/>
          <w:lang w:val="en-GB"/>
        </w:rPr>
        <w:t xml:space="preserve">buffered </w:t>
      </w:r>
      <w:r w:rsidR="00C0614D" w:rsidRPr="00C0614D">
        <w:rPr>
          <w:rFonts w:ascii="Arial" w:eastAsia="Times New Roman" w:hAnsi="Arial" w:cs="Arial"/>
          <w:lang w:val="en-GB"/>
        </w:rPr>
        <w:t xml:space="preserve">Tricaine </w:t>
      </w:r>
      <w:proofErr w:type="spellStart"/>
      <w:r w:rsidR="00C0614D" w:rsidRPr="00C0614D">
        <w:rPr>
          <w:rFonts w:ascii="Arial" w:eastAsia="Times New Roman" w:hAnsi="Arial" w:cs="Arial"/>
          <w:lang w:val="en-GB"/>
        </w:rPr>
        <w:t>methanesulfonate</w:t>
      </w:r>
      <w:proofErr w:type="spellEnd"/>
      <w:r w:rsidR="00C0614D" w:rsidRPr="00C0614D">
        <w:rPr>
          <w:rFonts w:ascii="Arial" w:eastAsia="Times New Roman" w:hAnsi="Arial" w:cs="Arial"/>
          <w:lang w:val="en-GB"/>
        </w:rPr>
        <w:t xml:space="preserve"> (MS222, 200-300 mg/l) by prolonged immersion. Fish should be left in the solution for at least </w:t>
      </w:r>
      <w:r w:rsidR="002F1BAA">
        <w:rPr>
          <w:rFonts w:ascii="Arial" w:eastAsia="Times New Roman" w:hAnsi="Arial" w:cs="Arial"/>
          <w:lang w:val="en-GB"/>
        </w:rPr>
        <w:t>30</w:t>
      </w:r>
      <w:r w:rsidR="00C0614D" w:rsidRPr="00C0614D">
        <w:rPr>
          <w:rFonts w:ascii="Arial" w:eastAsia="Times New Roman" w:hAnsi="Arial" w:cs="Arial"/>
          <w:lang w:val="en-GB"/>
        </w:rPr>
        <w:t xml:space="preserve"> minutes following cessation of opercular movement</w:t>
      </w:r>
      <w:r w:rsidR="00F55CBD">
        <w:rPr>
          <w:rFonts w:ascii="Arial" w:eastAsia="Times New Roman" w:hAnsi="Arial" w:cs="Arial"/>
          <w:lang w:val="en-GB"/>
        </w:rPr>
        <w:t>.</w:t>
      </w:r>
    </w:p>
    <w:p w14:paraId="2EC851E8" w14:textId="34DCC3F8" w:rsidR="00C43C4D" w:rsidRPr="00C43C4D" w:rsidRDefault="00C43C4D" w:rsidP="00190622">
      <w:pPr>
        <w:spacing w:after="0" w:line="240" w:lineRule="auto"/>
        <w:jc w:val="both"/>
        <w:rPr>
          <w:rFonts w:ascii="Arial" w:eastAsia="Times New Roman" w:hAnsi="Arial" w:cs="Arial"/>
          <w:lang w:val="en-GB"/>
        </w:rPr>
      </w:pPr>
    </w:p>
    <w:p w14:paraId="62CF5E64" w14:textId="76F53158" w:rsidR="00F85B51" w:rsidRDefault="00D809A6" w:rsidP="00E47773">
      <w:pPr>
        <w:numPr>
          <w:ilvl w:val="0"/>
          <w:numId w:val="4"/>
        </w:numPr>
        <w:spacing w:after="0" w:line="240" w:lineRule="auto"/>
        <w:jc w:val="both"/>
        <w:rPr>
          <w:rFonts w:ascii="Arial" w:eastAsia="Times New Roman" w:hAnsi="Arial" w:cs="Arial"/>
          <w:lang w:val="en-GB"/>
        </w:rPr>
      </w:pPr>
      <w:r w:rsidRPr="00F85B51">
        <w:rPr>
          <w:rFonts w:ascii="Arial" w:eastAsia="Times New Roman" w:hAnsi="Arial" w:cs="Arial"/>
          <w:lang w:val="en-GB"/>
        </w:rPr>
        <w:t xml:space="preserve">For </w:t>
      </w:r>
      <w:r w:rsidR="001B39D2" w:rsidRPr="00F85B51">
        <w:rPr>
          <w:rFonts w:ascii="Arial" w:eastAsia="Times New Roman" w:hAnsi="Arial" w:cs="Arial"/>
          <w:lang w:val="en-GB"/>
        </w:rPr>
        <w:t>Zebraf</w:t>
      </w:r>
      <w:r w:rsidR="00C0614D" w:rsidRPr="00F85B51">
        <w:rPr>
          <w:rFonts w:ascii="Arial" w:eastAsia="Times New Roman" w:hAnsi="Arial" w:cs="Arial"/>
          <w:lang w:val="en-GB"/>
        </w:rPr>
        <w:t>ish where chemicals may alter experimental data,</w:t>
      </w:r>
      <w:r w:rsidR="00F85B51" w:rsidRPr="00F85B51">
        <w:rPr>
          <w:rFonts w:ascii="Arial" w:eastAsia="Times New Roman" w:hAnsi="Arial" w:cs="Arial"/>
          <w:lang w:val="en-GB"/>
        </w:rPr>
        <w:t xml:space="preserve"> euthan</w:t>
      </w:r>
      <w:r w:rsidR="00F85B51">
        <w:rPr>
          <w:rFonts w:ascii="Arial" w:eastAsia="Times New Roman" w:hAnsi="Arial" w:cs="Arial"/>
          <w:lang w:val="en-GB"/>
        </w:rPr>
        <w:t>asia</w:t>
      </w:r>
      <w:r w:rsidR="00F85B51" w:rsidRPr="00F85B51">
        <w:rPr>
          <w:rFonts w:ascii="Arial" w:eastAsia="Times New Roman" w:hAnsi="Arial" w:cs="Arial"/>
          <w:lang w:val="en-GB"/>
        </w:rPr>
        <w:t xml:space="preserve"> by rapid chilling (2° to 4°C) until loss of orientation and operculum movements and subsequent holding times in ice-chilled water, specific to fish size and age</w:t>
      </w:r>
      <w:r w:rsidR="00F85B51">
        <w:rPr>
          <w:rFonts w:ascii="Arial" w:eastAsia="Times New Roman" w:hAnsi="Arial" w:cs="Arial"/>
          <w:lang w:val="en-GB"/>
        </w:rPr>
        <w:t xml:space="preserve"> is acceptable</w:t>
      </w:r>
      <w:r w:rsidR="00F85B51" w:rsidRPr="00F85B51">
        <w:rPr>
          <w:rFonts w:ascii="Arial" w:eastAsia="Times New Roman" w:hAnsi="Arial" w:cs="Arial"/>
          <w:lang w:val="en-GB"/>
        </w:rPr>
        <w:t xml:space="preserve">. </w:t>
      </w:r>
    </w:p>
    <w:p w14:paraId="6FE6612E" w14:textId="1BA949EA" w:rsidR="00E47773" w:rsidRDefault="00F85B51">
      <w:pPr>
        <w:spacing w:after="0" w:line="240" w:lineRule="auto"/>
        <w:ind w:left="1134"/>
        <w:jc w:val="both"/>
        <w:rPr>
          <w:rFonts w:ascii="Arial" w:eastAsia="Times New Roman" w:hAnsi="Arial" w:cs="Arial"/>
          <w:i/>
          <w:iCs/>
          <w:lang w:val="en-GB"/>
        </w:rPr>
      </w:pPr>
      <w:r w:rsidRPr="00190622">
        <w:rPr>
          <w:rFonts w:ascii="Arial" w:eastAsia="Times New Roman" w:hAnsi="Arial" w:cs="Arial"/>
          <w:i/>
          <w:iCs/>
          <w:lang w:val="en-GB"/>
        </w:rPr>
        <w:t>Zebrafish adults (</w:t>
      </w:r>
      <w:proofErr w:type="spellStart"/>
      <w:r w:rsidRPr="00190622">
        <w:rPr>
          <w:rFonts w:ascii="Arial" w:eastAsia="Times New Roman" w:hAnsi="Arial" w:cs="Arial"/>
          <w:i/>
          <w:iCs/>
          <w:lang w:val="en-GB"/>
        </w:rPr>
        <w:t>approx</w:t>
      </w:r>
      <w:proofErr w:type="spellEnd"/>
      <w:r w:rsidRPr="00190622">
        <w:rPr>
          <w:rFonts w:ascii="Arial" w:eastAsia="Times New Roman" w:hAnsi="Arial" w:cs="Arial"/>
          <w:i/>
          <w:iCs/>
          <w:lang w:val="en-GB"/>
        </w:rPr>
        <w:t xml:space="preserve"> 3.8 cm long) can be rapidly killed (10 to 20 seconds) by immersion in 2° to 4°C (36° to 39°F) water. Adult zebrafish should be exposed for a minimum of 10 minutes and fry 4 to 7 </w:t>
      </w:r>
      <w:proofErr w:type="spellStart"/>
      <w:r w:rsidRPr="00190622">
        <w:rPr>
          <w:rFonts w:ascii="Arial" w:eastAsia="Times New Roman" w:hAnsi="Arial" w:cs="Arial"/>
          <w:i/>
          <w:iCs/>
          <w:lang w:val="en-GB"/>
        </w:rPr>
        <w:t>dpf</w:t>
      </w:r>
      <w:proofErr w:type="spellEnd"/>
      <w:r w:rsidRPr="00190622">
        <w:rPr>
          <w:rFonts w:ascii="Arial" w:eastAsia="Times New Roman" w:hAnsi="Arial" w:cs="Arial"/>
          <w:i/>
          <w:iCs/>
          <w:lang w:val="en-GB"/>
        </w:rPr>
        <w:t xml:space="preserve"> for at least 20 minutes following loss of operculum movement to ensure death</w:t>
      </w:r>
      <w:r w:rsidRPr="00190622" w:rsidDel="00F85B51">
        <w:rPr>
          <w:rFonts w:ascii="Arial" w:eastAsia="Times New Roman" w:hAnsi="Arial" w:cs="Arial"/>
          <w:i/>
          <w:iCs/>
          <w:lang w:val="en-GB"/>
        </w:rPr>
        <w:t xml:space="preserve"> </w:t>
      </w:r>
    </w:p>
    <w:p w14:paraId="32A4A3A7" w14:textId="77777777" w:rsidR="00E47773" w:rsidRPr="00190622" w:rsidRDefault="00E47773" w:rsidP="00190622">
      <w:pPr>
        <w:spacing w:after="0" w:line="240" w:lineRule="auto"/>
        <w:ind w:left="1134"/>
        <w:jc w:val="both"/>
        <w:rPr>
          <w:rFonts w:ascii="Arial" w:eastAsia="Times New Roman" w:hAnsi="Arial" w:cs="Arial"/>
          <w:i/>
          <w:iCs/>
          <w:lang w:val="en-GB"/>
        </w:rPr>
      </w:pPr>
    </w:p>
    <w:p w14:paraId="4E349D5A" w14:textId="48856582" w:rsidR="00C0614D" w:rsidRPr="00F85B51" w:rsidRDefault="00C0614D" w:rsidP="00190622">
      <w:pPr>
        <w:spacing w:after="0" w:line="240" w:lineRule="auto"/>
        <w:ind w:left="1134"/>
        <w:jc w:val="both"/>
        <w:rPr>
          <w:rFonts w:ascii="Arial" w:eastAsia="Times New Roman" w:hAnsi="Arial" w:cs="Arial"/>
          <w:lang w:val="en-GB"/>
        </w:rPr>
      </w:pPr>
    </w:p>
    <w:p w14:paraId="7087B08B" w14:textId="2E37A4D2" w:rsidR="00E47773" w:rsidRDefault="00E47773" w:rsidP="00E47773">
      <w:pPr>
        <w:spacing w:after="0" w:line="240" w:lineRule="auto"/>
        <w:ind w:left="360"/>
        <w:jc w:val="both"/>
        <w:rPr>
          <w:rFonts w:ascii="Arial" w:eastAsia="Times New Roman" w:hAnsi="Arial" w:cs="Arial"/>
          <w:b/>
          <w:lang w:val="en-GB"/>
        </w:rPr>
      </w:pPr>
      <w:r w:rsidRPr="00C0614D">
        <w:rPr>
          <w:rFonts w:ascii="Arial" w:eastAsia="Times New Roman" w:hAnsi="Arial" w:cs="Arial"/>
          <w:b/>
          <w:lang w:val="en-GB"/>
        </w:rPr>
        <w:tab/>
      </w:r>
      <w:sdt>
        <w:sdtPr>
          <w:rPr>
            <w:rFonts w:ascii="Arial" w:eastAsia="Times New Roman" w:hAnsi="Arial" w:cs="Arial"/>
            <w:b/>
            <w:lang w:val="en-GB"/>
          </w:rPr>
          <w:id w:val="310372193"/>
          <w:placeholder>
            <w:docPart w:val="C8EF235BFEE94E9FBA14CC698A522B6B"/>
          </w:placeholder>
        </w:sdtPr>
        <w:sdtEndPr/>
        <w:sdtContent>
          <w:r w:rsidRPr="00C0614D">
            <w:rPr>
              <w:rFonts w:ascii="Arial" w:eastAsia="Times New Roman" w:hAnsi="Arial" w:cs="Arial"/>
              <w:b/>
              <w:lang w:val="en-GB"/>
            </w:rPr>
            <w:t xml:space="preserve">Standard Methods of Euthanasia </w:t>
          </w:r>
          <w:r>
            <w:rPr>
              <w:rFonts w:ascii="Arial" w:eastAsia="Times New Roman" w:hAnsi="Arial" w:cs="Arial"/>
              <w:b/>
              <w:lang w:val="en-GB"/>
            </w:rPr>
            <w:t xml:space="preserve">for fish embryo </w:t>
          </w:r>
          <w:r w:rsidRPr="00C0614D">
            <w:rPr>
              <w:rFonts w:ascii="Arial" w:eastAsia="Times New Roman" w:hAnsi="Arial" w:cs="Arial"/>
              <w:b/>
              <w:lang w:val="en-GB"/>
            </w:rPr>
            <w:t>include:</w:t>
          </w:r>
        </w:sdtContent>
      </w:sdt>
    </w:p>
    <w:p w14:paraId="27BADC8A" w14:textId="46AB6237" w:rsidR="00CA4117" w:rsidRDefault="00CA4117" w:rsidP="00E47773">
      <w:pPr>
        <w:spacing w:after="0" w:line="240" w:lineRule="auto"/>
        <w:ind w:left="360"/>
        <w:jc w:val="both"/>
        <w:rPr>
          <w:rFonts w:ascii="Arial" w:eastAsia="Times New Roman" w:hAnsi="Arial" w:cs="Arial"/>
          <w:b/>
          <w:lang w:val="en-GB"/>
        </w:rPr>
      </w:pPr>
    </w:p>
    <w:p w14:paraId="1C92D746" w14:textId="2D92FB73" w:rsidR="00CA4117" w:rsidRPr="00190622" w:rsidRDefault="00CA4117" w:rsidP="00CA4117">
      <w:pPr>
        <w:pStyle w:val="ListParagraph"/>
        <w:numPr>
          <w:ilvl w:val="1"/>
          <w:numId w:val="14"/>
        </w:numPr>
        <w:spacing w:after="0" w:line="240" w:lineRule="auto"/>
        <w:jc w:val="both"/>
        <w:rPr>
          <w:rFonts w:ascii="Arial" w:eastAsia="Times New Roman" w:hAnsi="Arial" w:cs="Arial"/>
          <w:bCs/>
        </w:rPr>
      </w:pPr>
      <w:r w:rsidRPr="00190622">
        <w:rPr>
          <w:rFonts w:ascii="Arial" w:eastAsia="Times New Roman" w:hAnsi="Arial" w:cs="Arial"/>
          <w:bCs/>
          <w:i/>
          <w:iCs/>
        </w:rPr>
        <w:t xml:space="preserve">Use of rapid chilling and use of buffered MS 222 alone have been shown to be unreliable euthanasia methods for zebrafish embryos &lt; 3 </w:t>
      </w:r>
      <w:proofErr w:type="spellStart"/>
      <w:r w:rsidRPr="00190622">
        <w:rPr>
          <w:rFonts w:ascii="Arial" w:eastAsia="Times New Roman" w:hAnsi="Arial" w:cs="Arial"/>
          <w:bCs/>
          <w:i/>
          <w:iCs/>
        </w:rPr>
        <w:t>dpf</w:t>
      </w:r>
      <w:proofErr w:type="spellEnd"/>
      <w:r w:rsidRPr="00190622">
        <w:rPr>
          <w:rFonts w:ascii="Arial" w:eastAsia="Times New Roman" w:hAnsi="Arial" w:cs="Arial"/>
          <w:bCs/>
          <w:i/>
          <w:iCs/>
        </w:rPr>
        <w:t xml:space="preserve">. To ensure embryonic lethality these methods should be followed with an adjunctive method such as use of dilute sodium or calcium hypochlorite solution at 500 mg/L. </w:t>
      </w:r>
    </w:p>
    <w:p w14:paraId="7AC53D1F" w14:textId="77777777" w:rsidR="00CA4117" w:rsidRPr="00190622" w:rsidRDefault="00CA4117" w:rsidP="00190622">
      <w:pPr>
        <w:pStyle w:val="ListParagraph"/>
        <w:spacing w:after="0" w:line="240" w:lineRule="auto"/>
        <w:ind w:left="1440"/>
        <w:jc w:val="both"/>
        <w:rPr>
          <w:rFonts w:ascii="Arial" w:eastAsia="Times New Roman" w:hAnsi="Arial" w:cs="Arial"/>
          <w:bCs/>
        </w:rPr>
      </w:pPr>
    </w:p>
    <w:p w14:paraId="06136E3B" w14:textId="392FCBDD" w:rsidR="00CA4117" w:rsidRPr="00190622" w:rsidRDefault="00CA4117">
      <w:pPr>
        <w:numPr>
          <w:ilvl w:val="1"/>
          <w:numId w:val="14"/>
        </w:numPr>
        <w:spacing w:after="0" w:line="240" w:lineRule="auto"/>
        <w:jc w:val="both"/>
        <w:rPr>
          <w:rFonts w:ascii="Arial" w:eastAsia="Times New Roman" w:hAnsi="Arial" w:cs="Arial"/>
          <w:bCs/>
        </w:rPr>
      </w:pPr>
      <w:r w:rsidRPr="00190622">
        <w:rPr>
          <w:rFonts w:ascii="Arial" w:eastAsia="Times New Roman" w:hAnsi="Arial" w:cs="Arial"/>
          <w:bCs/>
        </w:rPr>
        <w:t>Immersion in diluted sodium or calcium hypochlorite solution is acceptable for embryos up to 7 days of age</w:t>
      </w:r>
    </w:p>
    <w:p w14:paraId="12C0B604" w14:textId="77777777" w:rsidR="00CA4117" w:rsidRPr="00190622" w:rsidRDefault="00CA4117" w:rsidP="00190622">
      <w:pPr>
        <w:spacing w:after="0" w:line="240" w:lineRule="auto"/>
        <w:ind w:left="1440"/>
        <w:jc w:val="both"/>
        <w:rPr>
          <w:rFonts w:ascii="Arial" w:eastAsia="Times New Roman" w:hAnsi="Arial" w:cs="Arial"/>
          <w:bCs/>
        </w:rPr>
      </w:pPr>
    </w:p>
    <w:p w14:paraId="29A9FC70" w14:textId="77777777" w:rsidR="00CA4117" w:rsidRPr="00190622" w:rsidRDefault="00CA4117" w:rsidP="00CA4117">
      <w:pPr>
        <w:numPr>
          <w:ilvl w:val="1"/>
          <w:numId w:val="14"/>
        </w:numPr>
        <w:spacing w:after="0" w:line="240" w:lineRule="auto"/>
        <w:jc w:val="both"/>
        <w:rPr>
          <w:rFonts w:ascii="Arial" w:eastAsia="Times New Roman" w:hAnsi="Arial" w:cs="Arial"/>
          <w:bCs/>
          <w:i/>
          <w:iCs/>
        </w:rPr>
      </w:pPr>
      <w:r w:rsidRPr="00190622">
        <w:rPr>
          <w:rFonts w:ascii="Arial" w:eastAsia="Times New Roman" w:hAnsi="Arial" w:cs="Arial"/>
          <w:bCs/>
          <w:i/>
          <w:iCs/>
        </w:rPr>
        <w:t>MS 222 alone is not effective for euthanasia of zebrafish eggs, embryos, or larvae (&lt; 14 days old), and other methods should be used for these life stages</w:t>
      </w:r>
    </w:p>
    <w:p w14:paraId="37E3A7C8" w14:textId="77777777" w:rsidR="00CA4117" w:rsidRPr="00C0614D" w:rsidRDefault="00CA4117" w:rsidP="00E47773">
      <w:pPr>
        <w:spacing w:after="0" w:line="240" w:lineRule="auto"/>
        <w:ind w:left="360"/>
        <w:jc w:val="both"/>
        <w:rPr>
          <w:rFonts w:ascii="Arial" w:eastAsia="Times New Roman" w:hAnsi="Arial" w:cs="Arial"/>
          <w:b/>
          <w:lang w:val="en-GB"/>
        </w:rPr>
      </w:pPr>
    </w:p>
    <w:p w14:paraId="538575A3" w14:textId="77777777" w:rsidR="00C0614D" w:rsidRPr="00C0614D" w:rsidRDefault="00C0614D" w:rsidP="00C0614D">
      <w:pPr>
        <w:spacing w:after="0" w:line="240" w:lineRule="auto"/>
        <w:ind w:left="720"/>
        <w:jc w:val="both"/>
        <w:rPr>
          <w:rFonts w:ascii="Arial" w:eastAsia="Times New Roman" w:hAnsi="Arial" w:cs="Arial"/>
          <w:lang w:val="en-GB"/>
        </w:rPr>
      </w:pPr>
    </w:p>
    <w:sdt>
      <w:sdtPr>
        <w:rPr>
          <w:rFonts w:ascii="Arial" w:eastAsia="Times New Roman" w:hAnsi="Arial" w:cs="Arial"/>
          <w:b/>
          <w:lang w:val="en-GB"/>
        </w:rPr>
        <w:id w:val="-510523225"/>
        <w:lock w:val="sdtContentLocked"/>
        <w:placeholder>
          <w:docPart w:val="DefaultPlaceholder_-1854013440"/>
        </w:placeholder>
      </w:sdtPr>
      <w:sdtEndPr/>
      <w:sdtContent>
        <w:p w14:paraId="41FED64A" w14:textId="77777777" w:rsidR="00C0614D" w:rsidRPr="00C0614D" w:rsidRDefault="00C0614D" w:rsidP="00C43C4D">
          <w:pPr>
            <w:spacing w:after="0" w:line="240" w:lineRule="auto"/>
            <w:ind w:left="720"/>
            <w:jc w:val="both"/>
            <w:rPr>
              <w:rFonts w:ascii="Arial" w:eastAsia="Times New Roman" w:hAnsi="Arial" w:cs="Arial"/>
              <w:b/>
              <w:lang w:val="en-GB"/>
            </w:rPr>
          </w:pPr>
          <w:r w:rsidRPr="00C0614D">
            <w:rPr>
              <w:rFonts w:ascii="Arial" w:eastAsia="Times New Roman" w:hAnsi="Arial" w:cs="Arial"/>
              <w:b/>
              <w:lang w:val="en-GB"/>
            </w:rPr>
            <w:t>Which standard method or other will be utilized?</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2A9F9A67" w14:textId="77777777" w:rsidTr="00CE79EB">
        <w:tc>
          <w:tcPr>
            <w:tcW w:w="8925" w:type="dxa"/>
            <w:shd w:val="clear" w:color="auto" w:fill="auto"/>
          </w:tcPr>
          <w:p w14:paraId="686FBA2F" w14:textId="77777777" w:rsidR="00C0614D" w:rsidRDefault="00C0614D" w:rsidP="00C0614D">
            <w:pPr>
              <w:spacing w:after="0" w:line="240" w:lineRule="auto"/>
              <w:jc w:val="both"/>
              <w:rPr>
                <w:rFonts w:ascii="Arial" w:eastAsia="Times New Roman" w:hAnsi="Arial" w:cs="Arial"/>
                <w:b/>
                <w:lang w:val="en-GB"/>
              </w:rPr>
            </w:pPr>
          </w:p>
          <w:p w14:paraId="21468D18" w14:textId="77777777" w:rsidR="00B254FD" w:rsidRPr="00C0614D" w:rsidRDefault="00B254FD" w:rsidP="00C0614D">
            <w:pPr>
              <w:spacing w:after="0" w:line="240" w:lineRule="auto"/>
              <w:jc w:val="both"/>
              <w:rPr>
                <w:rFonts w:ascii="Arial" w:eastAsia="Times New Roman" w:hAnsi="Arial" w:cs="Arial"/>
                <w:b/>
                <w:lang w:val="en-GB"/>
              </w:rPr>
            </w:pPr>
          </w:p>
        </w:tc>
      </w:tr>
    </w:tbl>
    <w:p w14:paraId="47F31C3D" w14:textId="77777777" w:rsidR="00C0614D" w:rsidRPr="00C0614D" w:rsidRDefault="00C0614D" w:rsidP="00C0614D">
      <w:pPr>
        <w:spacing w:after="0" w:line="240" w:lineRule="auto"/>
        <w:ind w:left="720"/>
        <w:jc w:val="both"/>
        <w:rPr>
          <w:rFonts w:ascii="Arial" w:eastAsia="Times New Roman" w:hAnsi="Arial" w:cs="Arial"/>
          <w:b/>
          <w:lang w:val="en-GB"/>
        </w:rPr>
      </w:pPr>
    </w:p>
    <w:sdt>
      <w:sdtPr>
        <w:rPr>
          <w:rFonts w:ascii="Arial" w:eastAsia="Times New Roman" w:hAnsi="Arial" w:cs="Arial"/>
          <w:lang w:val="en-GB"/>
        </w:rPr>
        <w:id w:val="1421150488"/>
        <w:lock w:val="sdtLocked"/>
        <w:placeholder>
          <w:docPart w:val="DefaultPlaceholder_-1854013440"/>
        </w:placeholder>
      </w:sdtPr>
      <w:sdtEndPr/>
      <w:sdtContent>
        <w:p w14:paraId="10EC8EF6" w14:textId="00812340" w:rsidR="00C0614D" w:rsidRPr="00C0614D" w:rsidRDefault="00C0614D" w:rsidP="00190622">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*Formation of ice crystals on the skin and in tissues of an animal may cause pain or distress. Quick freezing of deeply anesthetized animals is acceptable.</w:t>
          </w:r>
        </w:p>
      </w:sdtContent>
    </w:sdt>
    <w:p w14:paraId="5E353FF1" w14:textId="77777777" w:rsidR="00C0614D" w:rsidRPr="00C0614D" w:rsidRDefault="00C0614D" w:rsidP="00C0614D">
      <w:pPr>
        <w:spacing w:after="0" w:line="240" w:lineRule="auto"/>
        <w:jc w:val="both"/>
        <w:rPr>
          <w:rFonts w:ascii="Arial" w:eastAsia="Times New Roman" w:hAnsi="Arial" w:cs="Arial"/>
          <w:lang w:val="en-GB"/>
        </w:rPr>
      </w:pPr>
    </w:p>
    <w:sdt>
      <w:sdtPr>
        <w:rPr>
          <w:rFonts w:ascii="Arial" w:eastAsia="Times New Roman" w:hAnsi="Arial" w:cs="Arial"/>
          <w:b/>
          <w:lang w:val="en-GB"/>
        </w:rPr>
        <w:id w:val="615720681"/>
        <w:lock w:val="sdtContentLocked"/>
        <w:placeholder>
          <w:docPart w:val="DefaultPlaceholder_-1854013440"/>
        </w:placeholder>
      </w:sdtPr>
      <w:sdtEndPr/>
      <w:sdtContent>
        <w:p w14:paraId="3BE2F2D1" w14:textId="77777777" w:rsidR="00C0614D" w:rsidRPr="00C0614D" w:rsidRDefault="00C0614D" w:rsidP="00C0614D">
          <w:pPr>
            <w:spacing w:after="0" w:line="240" w:lineRule="auto"/>
            <w:rPr>
              <w:rFonts w:ascii="Arial" w:eastAsia="Times New Roman" w:hAnsi="Arial" w:cs="Arial"/>
              <w:b/>
              <w:lang w:val="en-GB"/>
            </w:rPr>
          </w:pPr>
          <w:r w:rsidRPr="00C0614D">
            <w:rPr>
              <w:rFonts w:ascii="Arial" w:eastAsia="Times New Roman" w:hAnsi="Arial" w:cs="Arial"/>
              <w:b/>
              <w:lang w:val="en-GB"/>
            </w:rPr>
            <w:t>X</w:t>
          </w:r>
          <w:r w:rsidR="004056F1">
            <w:rPr>
              <w:rFonts w:ascii="Arial" w:eastAsia="Times New Roman" w:hAnsi="Arial" w:cs="Arial"/>
              <w:b/>
              <w:lang w:val="en-GB"/>
            </w:rPr>
            <w:t>VIII</w:t>
          </w:r>
          <w:r w:rsidR="00CE79EB">
            <w:rPr>
              <w:rFonts w:ascii="Arial" w:eastAsia="Times New Roman" w:hAnsi="Arial" w:cs="Arial"/>
              <w:b/>
              <w:lang w:val="en-GB"/>
            </w:rPr>
            <w:t>.</w:t>
          </w:r>
          <w:r w:rsidR="00CE79EB">
            <w:rPr>
              <w:rFonts w:ascii="Arial" w:eastAsia="Times New Roman" w:hAnsi="Arial" w:cs="Arial"/>
              <w:b/>
              <w:lang w:val="en-GB"/>
            </w:rPr>
            <w:tab/>
            <w:t>Tissue Sampling</w:t>
          </w:r>
          <w:r w:rsidRPr="00C0614D">
            <w:rPr>
              <w:rFonts w:ascii="Arial" w:eastAsia="Times New Roman" w:hAnsi="Arial" w:cs="Arial"/>
              <w:b/>
              <w:lang w:val="en-GB"/>
            </w:rPr>
            <w:t xml:space="preserve"> </w:t>
          </w:r>
        </w:p>
      </w:sdtContent>
    </w:sdt>
    <w:sdt>
      <w:sdtPr>
        <w:rPr>
          <w:rFonts w:ascii="Arial" w:eastAsia="Times New Roman" w:hAnsi="Arial" w:cs="Arial"/>
          <w:b/>
          <w:lang w:val="en-GB"/>
        </w:rPr>
        <w:id w:val="-122236177"/>
        <w:lock w:val="sdtContentLocked"/>
        <w:placeholder>
          <w:docPart w:val="DefaultPlaceholder_-1854013440"/>
        </w:placeholder>
      </w:sdtPr>
      <w:sdtEndPr>
        <w:rPr>
          <w:b w:val="0"/>
          <w:lang w:val="en-US"/>
        </w:rPr>
      </w:sdtEndPr>
      <w:sdtContent>
        <w:p w14:paraId="0C8A15D8" w14:textId="77777777" w:rsidR="00C0614D" w:rsidRPr="00C0614D" w:rsidRDefault="00C0614D" w:rsidP="00C0614D">
          <w:pPr>
            <w:keepNext/>
            <w:spacing w:after="0" w:line="240" w:lineRule="auto"/>
            <w:ind w:left="360"/>
            <w:outlineLvl w:val="0"/>
            <w:rPr>
              <w:rFonts w:ascii="Arial" w:eastAsia="Times New Roman" w:hAnsi="Arial" w:cs="Arial"/>
              <w:rtl/>
              <w:lang w:val="en-US"/>
            </w:rPr>
          </w:pPr>
          <w:r w:rsidRPr="00C0614D">
            <w:rPr>
              <w:rFonts w:ascii="Arial" w:eastAsia="Times New Roman" w:hAnsi="Arial" w:cs="Arial"/>
              <w:b/>
              <w:lang w:val="en-GB"/>
            </w:rPr>
            <w:tab/>
          </w:r>
          <w:r w:rsidRPr="00C0614D">
            <w:rPr>
              <w:rFonts w:ascii="Arial" w:eastAsia="Times New Roman" w:hAnsi="Arial" w:cs="Arial"/>
              <w:lang w:val="en-US"/>
            </w:rPr>
            <w:t xml:space="preserve">Will tissues/organs be collected </w:t>
          </w:r>
          <w:r w:rsidRPr="00C0614D">
            <w:rPr>
              <w:rFonts w:ascii="Arial" w:eastAsia="Times New Roman" w:hAnsi="Arial" w:cs="Arial"/>
              <w:u w:val="single"/>
              <w:lang w:val="en-US"/>
            </w:rPr>
            <w:t>prior to euthanasia</w:t>
          </w:r>
          <w:r w:rsidRPr="00C0614D">
            <w:rPr>
              <w:rFonts w:ascii="Arial" w:eastAsia="Times New Roman" w:hAnsi="Arial" w:cs="Arial"/>
              <w:lang w:val="en-US"/>
            </w:rPr>
            <w:t xml:space="preserve">? </w:t>
          </w:r>
        </w:p>
      </w:sdtContent>
    </w:sdt>
    <w:p w14:paraId="2874B1BF" w14:textId="77777777" w:rsidR="00C0614D" w:rsidRPr="00C0614D" w:rsidRDefault="00C0614D" w:rsidP="00C0614D">
      <w:pPr>
        <w:spacing w:after="0" w:line="240" w:lineRule="auto"/>
        <w:rPr>
          <w:rFonts w:ascii="Arial" w:eastAsia="Times New Roman" w:hAnsi="Arial" w:cs="Arial"/>
          <w:rtl/>
          <w:lang w:val="en-US"/>
        </w:rPr>
      </w:pPr>
      <w:r w:rsidRPr="00C0614D">
        <w:rPr>
          <w:rFonts w:ascii="Arial" w:eastAsia="Times New Roman" w:hAnsi="Arial" w:cs="Arial"/>
          <w:rtl/>
          <w:lang w:val="en-US"/>
        </w:rPr>
        <w:tab/>
      </w:r>
    </w:p>
    <w:tbl>
      <w:tblPr>
        <w:tblW w:w="0" w:type="auto"/>
        <w:tblInd w:w="828" w:type="dxa"/>
        <w:tblLook w:val="01E0" w:firstRow="1" w:lastRow="1" w:firstColumn="1" w:lastColumn="1" w:noHBand="0" w:noVBand="0"/>
      </w:tblPr>
      <w:tblGrid>
        <w:gridCol w:w="4234"/>
        <w:gridCol w:w="4577"/>
      </w:tblGrid>
      <w:tr w:rsidR="00C0614D" w:rsidRPr="00C0614D" w14:paraId="6CF2C714" w14:textId="77777777" w:rsidTr="00CE79EB">
        <w:tc>
          <w:tcPr>
            <w:tcW w:w="4320" w:type="dxa"/>
            <w:shd w:val="clear" w:color="auto" w:fill="auto"/>
          </w:tcPr>
          <w:p w14:paraId="1FD3C1A8"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604956721"/>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CE79EB">
              <w:rPr>
                <w:rFonts w:ascii="Arial" w:eastAsia="Times New Roman" w:hAnsi="Arial" w:cs="Arial"/>
                <w:b/>
                <w:lang w:val="en-GB"/>
              </w:rPr>
              <w:t xml:space="preserve"> </w:t>
            </w:r>
            <w:sdt>
              <w:sdtPr>
                <w:rPr>
                  <w:rFonts w:ascii="Arial" w:eastAsia="Times New Roman" w:hAnsi="Arial" w:cs="Arial"/>
                  <w:b/>
                  <w:lang w:val="en-GB"/>
                </w:rPr>
                <w:id w:val="-2042733172"/>
                <w:lock w:val="sdtContentLocked"/>
                <w:placeholder>
                  <w:docPart w:val="DefaultPlaceholder_-1854013440"/>
                </w:placeholder>
              </w:sdtPr>
              <w:sdtEndPr/>
              <w:sdtContent>
                <w:r w:rsidR="00C0614D" w:rsidRPr="00C0614D">
                  <w:rPr>
                    <w:rFonts w:ascii="Arial" w:eastAsia="Times New Roman" w:hAnsi="Arial" w:cs="Arial"/>
                    <w:b/>
                    <w:lang w:val="en-GB"/>
                  </w:rPr>
                  <w:t>YES</w:t>
                </w:r>
              </w:sdtContent>
            </w:sdt>
          </w:p>
        </w:tc>
        <w:tc>
          <w:tcPr>
            <w:tcW w:w="4673" w:type="dxa"/>
            <w:shd w:val="clear" w:color="auto" w:fill="auto"/>
          </w:tcPr>
          <w:p w14:paraId="19B918A2"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377779717"/>
                <w:lock w:val="sdtLocked"/>
                <w14:checkbox>
                  <w14:checked w14:val="0"/>
                  <w14:checkedState w14:val="2612" w14:font="MS Gothic"/>
                  <w14:uncheckedState w14:val="2610" w14:font="MS Gothic"/>
                </w14:checkbox>
              </w:sdtPr>
              <w:sdtEndPr/>
              <w:sdtContent>
                <w:r w:rsidR="00CE79EB">
                  <w:rPr>
                    <w:rFonts w:ascii="MS Gothic" w:eastAsia="MS Gothic" w:hAnsi="MS Gothic" w:cs="Arial" w:hint="eastAsia"/>
                    <w:lang w:val="en-GB"/>
                  </w:rPr>
                  <w:t>☐</w:t>
                </w:r>
              </w:sdtContent>
            </w:sdt>
            <w:r w:rsidR="00CE79EB">
              <w:rPr>
                <w:rFonts w:ascii="Arial" w:eastAsia="Times New Roman" w:hAnsi="Arial" w:cs="Arial"/>
                <w:b/>
                <w:lang w:val="en-GB"/>
              </w:rPr>
              <w:t xml:space="preserve"> </w:t>
            </w:r>
            <w:sdt>
              <w:sdtPr>
                <w:rPr>
                  <w:rFonts w:ascii="Arial" w:eastAsia="Times New Roman" w:hAnsi="Arial" w:cs="Arial"/>
                  <w:b/>
                  <w:lang w:val="en-GB"/>
                </w:rPr>
                <w:id w:val="545186187"/>
                <w:lock w:val="sdtContentLocked"/>
                <w:placeholder>
                  <w:docPart w:val="DefaultPlaceholder_-1854013440"/>
                </w:placeholder>
              </w:sdtPr>
              <w:sdtEndPr/>
              <w:sdtContent>
                <w:r w:rsidR="00C0614D" w:rsidRPr="00C0614D">
                  <w:rPr>
                    <w:rFonts w:ascii="Arial" w:eastAsia="Times New Roman" w:hAnsi="Arial" w:cs="Arial"/>
                    <w:b/>
                    <w:lang w:val="en-GB"/>
                  </w:rPr>
                  <w:t>NO</w:t>
                </w:r>
              </w:sdtContent>
            </w:sdt>
          </w:p>
        </w:tc>
      </w:tr>
    </w:tbl>
    <w:p w14:paraId="38CC4E5D" w14:textId="77777777" w:rsidR="00C0614D" w:rsidRPr="00C0614D" w:rsidRDefault="00C0614D" w:rsidP="00C0614D">
      <w:pPr>
        <w:spacing w:after="0" w:line="240" w:lineRule="auto"/>
        <w:rPr>
          <w:rFonts w:ascii="Arial" w:eastAsia="Times New Roman" w:hAnsi="Arial" w:cs="Arial"/>
          <w:lang w:val="en-GB"/>
        </w:rPr>
      </w:pPr>
    </w:p>
    <w:sdt>
      <w:sdtPr>
        <w:rPr>
          <w:rFonts w:ascii="Arial" w:eastAsia="Times New Roman" w:hAnsi="Arial" w:cs="Arial"/>
          <w:lang w:val="en-GB"/>
        </w:rPr>
        <w:id w:val="-127248189"/>
        <w:lock w:val="sdtContentLocked"/>
        <w:placeholder>
          <w:docPart w:val="DefaultPlaceholder_-1854013440"/>
        </w:placeholder>
      </w:sdtPr>
      <w:sdtEndPr/>
      <w:sdtContent>
        <w:p w14:paraId="10E7289E"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ab/>
            <w:t>If YES, list all the tissues that you plan to sample:</w:t>
          </w:r>
        </w:p>
      </w:sdtContent>
    </w:sdt>
    <w:p w14:paraId="0F0DFF48" w14:textId="77777777" w:rsidR="00C0614D" w:rsidRPr="00C0614D" w:rsidRDefault="00C0614D" w:rsidP="00C0614D">
      <w:pPr>
        <w:spacing w:after="0" w:line="240" w:lineRule="auto"/>
        <w:ind w:left="720"/>
        <w:rPr>
          <w:rFonts w:ascii="Arial" w:eastAsia="Times New Roman" w:hAnsi="Arial" w:cs="Arial"/>
          <w:b/>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2976"/>
        <w:gridCol w:w="2847"/>
      </w:tblGrid>
      <w:tr w:rsidR="00C0614D" w:rsidRPr="00C0614D" w14:paraId="4D3D18E7" w14:textId="77777777" w:rsidTr="00CE79EB">
        <w:tc>
          <w:tcPr>
            <w:tcW w:w="3107" w:type="dxa"/>
            <w:tcBorders>
              <w:top w:val="single" w:sz="4" w:space="0" w:color="auto"/>
              <w:left w:val="single" w:sz="4" w:space="0" w:color="auto"/>
              <w:bottom w:val="single" w:sz="4" w:space="0" w:color="auto"/>
              <w:right w:val="single" w:sz="4" w:space="0" w:color="auto"/>
            </w:tcBorders>
          </w:tcPr>
          <w:p w14:paraId="27072461"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1.</w:t>
            </w:r>
          </w:p>
        </w:tc>
        <w:tc>
          <w:tcPr>
            <w:tcW w:w="2976" w:type="dxa"/>
            <w:tcBorders>
              <w:top w:val="single" w:sz="4" w:space="0" w:color="auto"/>
              <w:left w:val="single" w:sz="4" w:space="0" w:color="auto"/>
              <w:bottom w:val="single" w:sz="4" w:space="0" w:color="auto"/>
              <w:right w:val="single" w:sz="4" w:space="0" w:color="auto"/>
            </w:tcBorders>
          </w:tcPr>
          <w:p w14:paraId="580B720E"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2.</w:t>
            </w:r>
          </w:p>
        </w:tc>
        <w:tc>
          <w:tcPr>
            <w:tcW w:w="2847" w:type="dxa"/>
            <w:tcBorders>
              <w:top w:val="single" w:sz="4" w:space="0" w:color="auto"/>
              <w:left w:val="single" w:sz="4" w:space="0" w:color="auto"/>
              <w:bottom w:val="single" w:sz="4" w:space="0" w:color="auto"/>
              <w:right w:val="single" w:sz="4" w:space="0" w:color="auto"/>
            </w:tcBorders>
          </w:tcPr>
          <w:p w14:paraId="4A23749A"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3.</w:t>
            </w:r>
          </w:p>
        </w:tc>
      </w:tr>
      <w:tr w:rsidR="00C0614D" w:rsidRPr="00C0614D" w14:paraId="2CA79EDA" w14:textId="77777777" w:rsidTr="00CE79EB">
        <w:tc>
          <w:tcPr>
            <w:tcW w:w="3107" w:type="dxa"/>
            <w:tcBorders>
              <w:top w:val="single" w:sz="4" w:space="0" w:color="auto"/>
              <w:left w:val="single" w:sz="4" w:space="0" w:color="auto"/>
              <w:bottom w:val="single" w:sz="4" w:space="0" w:color="auto"/>
              <w:right w:val="single" w:sz="4" w:space="0" w:color="auto"/>
            </w:tcBorders>
          </w:tcPr>
          <w:p w14:paraId="3BF13168"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4.</w:t>
            </w:r>
          </w:p>
        </w:tc>
        <w:tc>
          <w:tcPr>
            <w:tcW w:w="2976" w:type="dxa"/>
            <w:tcBorders>
              <w:top w:val="single" w:sz="4" w:space="0" w:color="auto"/>
              <w:left w:val="single" w:sz="4" w:space="0" w:color="auto"/>
              <w:bottom w:val="single" w:sz="4" w:space="0" w:color="auto"/>
              <w:right w:val="single" w:sz="4" w:space="0" w:color="auto"/>
            </w:tcBorders>
          </w:tcPr>
          <w:p w14:paraId="2F01344E"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5.</w:t>
            </w:r>
          </w:p>
        </w:tc>
        <w:tc>
          <w:tcPr>
            <w:tcW w:w="2847" w:type="dxa"/>
            <w:tcBorders>
              <w:top w:val="single" w:sz="4" w:space="0" w:color="auto"/>
              <w:left w:val="single" w:sz="4" w:space="0" w:color="auto"/>
              <w:bottom w:val="single" w:sz="4" w:space="0" w:color="auto"/>
              <w:right w:val="single" w:sz="4" w:space="0" w:color="auto"/>
            </w:tcBorders>
          </w:tcPr>
          <w:p w14:paraId="5C405FCA"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6.</w:t>
            </w:r>
          </w:p>
        </w:tc>
      </w:tr>
    </w:tbl>
    <w:p w14:paraId="3585DC33" w14:textId="77777777" w:rsidR="00C0614D" w:rsidRPr="00C0614D" w:rsidRDefault="00C0614D" w:rsidP="00C0614D">
      <w:pPr>
        <w:spacing w:after="0" w:line="240" w:lineRule="auto"/>
        <w:rPr>
          <w:rFonts w:ascii="Arial" w:eastAsia="Times New Roman" w:hAnsi="Arial" w:cs="Arial"/>
          <w:b/>
          <w:lang w:val="en-GB"/>
        </w:rPr>
      </w:pPr>
    </w:p>
    <w:sdt>
      <w:sdtPr>
        <w:rPr>
          <w:rFonts w:ascii="Arial" w:eastAsia="Times New Roman" w:hAnsi="Arial" w:cs="Arial"/>
          <w:lang w:val="en-GB"/>
        </w:rPr>
        <w:id w:val="-1882161129"/>
        <w:lock w:val="sdtLocked"/>
        <w:placeholder>
          <w:docPart w:val="DefaultPlaceholder_-1854013440"/>
        </w:placeholder>
      </w:sdtPr>
      <w:sdtEndPr/>
      <w:sdtContent>
        <w:p w14:paraId="6B5D638C" w14:textId="0908BD9C" w:rsidR="00C0614D" w:rsidRPr="00C43C4D" w:rsidRDefault="00C0614D" w:rsidP="00C43C4D">
          <w:pPr>
            <w:tabs>
              <w:tab w:val="left" w:pos="5676"/>
            </w:tabs>
            <w:spacing w:after="0" w:line="240" w:lineRule="auto"/>
            <w:ind w:left="709" w:hanging="709"/>
            <w:jc w:val="both"/>
            <w:rPr>
              <w:rFonts w:ascii="Arial" w:eastAsia="Times New Roman" w:hAnsi="Arial" w:cs="Arial"/>
              <w:lang w:val="en-GB"/>
            </w:rPr>
          </w:pPr>
          <w:r w:rsidRPr="00C0614D">
            <w:rPr>
              <w:rFonts w:ascii="Arial" w:eastAsia="Times New Roman" w:hAnsi="Arial" w:cs="Arial"/>
              <w:lang w:val="en-GB"/>
            </w:rPr>
            <w:t xml:space="preserve">        </w:t>
          </w:r>
          <w:r w:rsidR="00F85B51">
            <w:rPr>
              <w:rFonts w:ascii="Arial" w:eastAsia="Times New Roman" w:hAnsi="Arial" w:cs="Arial"/>
              <w:lang w:val="en-GB"/>
            </w:rPr>
            <w:tab/>
          </w:r>
          <w:r w:rsidRPr="00C0614D">
            <w:rPr>
              <w:rFonts w:ascii="Arial" w:eastAsia="Times New Roman" w:hAnsi="Arial" w:cs="Arial"/>
              <w:lang w:val="en-GB"/>
            </w:rPr>
            <w:t xml:space="preserve">Provide details regarding the anaesthesia you will </w:t>
          </w:r>
          <w:proofErr w:type="gramStart"/>
          <w:r w:rsidRPr="00C0614D">
            <w:rPr>
              <w:rFonts w:ascii="Arial" w:eastAsia="Times New Roman" w:hAnsi="Arial" w:cs="Arial"/>
              <w:lang w:val="en-GB"/>
            </w:rPr>
            <w:t>follow</w:t>
          </w:r>
          <w:r w:rsidR="00C43C4D">
            <w:rPr>
              <w:rFonts w:ascii="Arial" w:eastAsia="Times New Roman" w:hAnsi="Arial" w:cs="Arial"/>
              <w:lang w:val="en-GB"/>
            </w:rPr>
            <w:t>:</w:t>
          </w:r>
          <w:proofErr w:type="gramEnd"/>
          <w:r w:rsidR="00C43C4D">
            <w:rPr>
              <w:rFonts w:ascii="Arial" w:eastAsia="Times New Roman" w:hAnsi="Arial" w:cs="Arial"/>
              <w:lang w:val="en-GB"/>
            </w:rPr>
            <w:t xml:space="preserve"> agent concentration used, and </w:t>
          </w:r>
          <w:r w:rsidRPr="00C0614D">
            <w:rPr>
              <w:rFonts w:ascii="Arial" w:eastAsia="Times New Roman" w:hAnsi="Arial" w:cs="Arial"/>
              <w:lang w:val="en-GB"/>
            </w:rPr>
            <w:t xml:space="preserve">whether the fish will be euthanized </w:t>
          </w:r>
          <w:r w:rsidRPr="00C0614D">
            <w:rPr>
              <w:rFonts w:ascii="Arial" w:eastAsia="Times New Roman" w:hAnsi="Arial" w:cs="Arial"/>
              <w:i/>
              <w:lang w:val="en-GB"/>
            </w:rPr>
            <w:t xml:space="preserve">immediately </w:t>
          </w:r>
          <w:r w:rsidRPr="00C0614D">
            <w:rPr>
              <w:rFonts w:ascii="Arial" w:eastAsia="Times New Roman" w:hAnsi="Arial" w:cs="Arial"/>
              <w:lang w:val="en-GB"/>
            </w:rPr>
            <w:t xml:space="preserve">following tissue sampling.                         </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51761CEE" w14:textId="77777777" w:rsidTr="00B254FD">
        <w:trPr>
          <w:trHeight w:val="70"/>
        </w:trPr>
        <w:tc>
          <w:tcPr>
            <w:tcW w:w="8925" w:type="dxa"/>
            <w:shd w:val="clear" w:color="auto" w:fill="auto"/>
          </w:tcPr>
          <w:p w14:paraId="78C0D596" w14:textId="77777777" w:rsidR="00C0614D" w:rsidRDefault="00C0614D" w:rsidP="00C0614D">
            <w:pPr>
              <w:spacing w:after="0" w:line="240" w:lineRule="auto"/>
              <w:rPr>
                <w:rFonts w:ascii="Arial" w:eastAsia="Times New Roman" w:hAnsi="Arial" w:cs="Arial"/>
                <w:lang w:val="en-US"/>
              </w:rPr>
            </w:pPr>
          </w:p>
          <w:p w14:paraId="18CED2B5" w14:textId="77777777" w:rsidR="00B254FD" w:rsidRPr="00CE79EB" w:rsidRDefault="00B254FD" w:rsidP="00C0614D">
            <w:pPr>
              <w:spacing w:after="0" w:line="240" w:lineRule="auto"/>
              <w:rPr>
                <w:rFonts w:ascii="Arial" w:eastAsia="Times New Roman" w:hAnsi="Arial" w:cs="Arial"/>
                <w:lang w:val="en-US"/>
              </w:rPr>
            </w:pPr>
          </w:p>
        </w:tc>
      </w:tr>
    </w:tbl>
    <w:p w14:paraId="3B40B2A0" w14:textId="77777777" w:rsidR="00C0614D" w:rsidRPr="00C0614D" w:rsidRDefault="00C0614D" w:rsidP="00C0614D">
      <w:pPr>
        <w:spacing w:after="0" w:line="240" w:lineRule="auto"/>
        <w:rPr>
          <w:rFonts w:ascii="Arial" w:eastAsia="Times New Roman" w:hAnsi="Arial" w:cs="Arial"/>
          <w:b/>
          <w:i/>
          <w:lang w:val="en-US"/>
        </w:rPr>
      </w:pPr>
      <w:r w:rsidRPr="00C0614D">
        <w:rPr>
          <w:rFonts w:ascii="Arial" w:eastAsia="Times New Roman" w:hAnsi="Arial" w:cs="Arial"/>
          <w:b/>
          <w:i/>
          <w:lang w:val="en-US"/>
        </w:rPr>
        <w:tab/>
      </w:r>
    </w:p>
    <w:sdt>
      <w:sdtPr>
        <w:rPr>
          <w:rFonts w:ascii="Arial" w:eastAsia="Times New Roman" w:hAnsi="Arial" w:cs="Arial"/>
          <w:b/>
          <w:lang w:val="en-US"/>
        </w:rPr>
        <w:id w:val="1440028508"/>
        <w:lock w:val="sdtContentLocked"/>
        <w:placeholder>
          <w:docPart w:val="DefaultPlaceholder_-1854013440"/>
        </w:placeholder>
      </w:sdtPr>
      <w:sdtEndPr/>
      <w:sdtContent>
        <w:p w14:paraId="3C1167A3" w14:textId="77777777" w:rsidR="00C0614D" w:rsidRPr="004056F1" w:rsidRDefault="00C0614D" w:rsidP="00C0614D">
          <w:pPr>
            <w:spacing w:after="0" w:line="240" w:lineRule="auto"/>
            <w:ind w:left="360" w:hanging="360"/>
            <w:rPr>
              <w:rFonts w:ascii="Arial" w:eastAsia="Times New Roman" w:hAnsi="Arial" w:cs="Arial"/>
              <w:b/>
              <w:lang w:val="en-US"/>
            </w:rPr>
          </w:pPr>
          <w:r w:rsidRPr="004056F1">
            <w:rPr>
              <w:rFonts w:ascii="Arial" w:eastAsia="Times New Roman" w:hAnsi="Arial" w:cs="Arial"/>
              <w:b/>
              <w:lang w:val="en-US"/>
            </w:rPr>
            <w:t>X</w:t>
          </w:r>
          <w:r w:rsidR="004056F1" w:rsidRPr="004056F1">
            <w:rPr>
              <w:rFonts w:ascii="Arial" w:eastAsia="Times New Roman" w:hAnsi="Arial" w:cs="Arial"/>
              <w:b/>
              <w:lang w:val="en-US"/>
            </w:rPr>
            <w:t>I</w:t>
          </w:r>
          <w:r w:rsidR="004056F1">
            <w:rPr>
              <w:rFonts w:ascii="Arial" w:eastAsia="Times New Roman" w:hAnsi="Arial" w:cs="Arial"/>
              <w:b/>
              <w:lang w:val="en-US"/>
            </w:rPr>
            <w:t>X.</w:t>
          </w:r>
          <w:r w:rsidR="004056F1">
            <w:rPr>
              <w:rFonts w:ascii="Arial" w:eastAsia="Times New Roman" w:hAnsi="Arial" w:cs="Arial"/>
              <w:b/>
              <w:lang w:val="en-US"/>
            </w:rPr>
            <w:tab/>
          </w:r>
          <w:r w:rsidRPr="004056F1">
            <w:rPr>
              <w:rFonts w:ascii="Arial" w:eastAsia="Times New Roman" w:hAnsi="Arial" w:cs="Arial"/>
              <w:b/>
              <w:lang w:val="en-US"/>
            </w:rPr>
            <w:t>Will tissue/organs be collected from euthanized animals?</w:t>
          </w:r>
        </w:p>
      </w:sdtContent>
    </w:sdt>
    <w:p w14:paraId="02C1A4F2" w14:textId="77777777" w:rsidR="00C0614D" w:rsidRPr="00C0614D" w:rsidRDefault="00C0614D" w:rsidP="00C0614D">
      <w:pPr>
        <w:spacing w:after="0" w:line="240" w:lineRule="auto"/>
        <w:ind w:left="360"/>
        <w:rPr>
          <w:rFonts w:ascii="Arial" w:eastAsia="Times New Roman" w:hAnsi="Arial" w:cs="Arial"/>
          <w:lang w:val="en-US"/>
        </w:rPr>
      </w:pPr>
    </w:p>
    <w:tbl>
      <w:tblPr>
        <w:tblW w:w="0" w:type="auto"/>
        <w:tblInd w:w="828" w:type="dxa"/>
        <w:tblLook w:val="01E0" w:firstRow="1" w:lastRow="1" w:firstColumn="1" w:lastColumn="1" w:noHBand="0" w:noVBand="0"/>
      </w:tblPr>
      <w:tblGrid>
        <w:gridCol w:w="4234"/>
        <w:gridCol w:w="4577"/>
      </w:tblGrid>
      <w:tr w:rsidR="00C0614D" w:rsidRPr="00C0614D" w14:paraId="5F6FE964" w14:textId="77777777" w:rsidTr="000A06FB">
        <w:tc>
          <w:tcPr>
            <w:tcW w:w="4320" w:type="dxa"/>
            <w:shd w:val="clear" w:color="auto" w:fill="auto"/>
          </w:tcPr>
          <w:p w14:paraId="59E18B63"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2029912415"/>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CE79EB">
              <w:rPr>
                <w:rFonts w:ascii="Arial" w:eastAsia="Times New Roman" w:hAnsi="Arial" w:cs="Arial"/>
                <w:b/>
                <w:lang w:val="en-GB"/>
              </w:rPr>
              <w:t xml:space="preserve"> </w:t>
            </w:r>
            <w:sdt>
              <w:sdtPr>
                <w:rPr>
                  <w:rFonts w:ascii="Arial" w:eastAsia="Times New Roman" w:hAnsi="Arial" w:cs="Arial"/>
                  <w:b/>
                  <w:lang w:val="en-GB"/>
                </w:rPr>
                <w:id w:val="1920822495"/>
                <w:lock w:val="sdtContentLocked"/>
                <w:placeholder>
                  <w:docPart w:val="DefaultPlaceholder_-1854013440"/>
                </w:placeholder>
              </w:sdtPr>
              <w:sdtEndPr/>
              <w:sdtContent>
                <w:r w:rsidR="00C0614D" w:rsidRPr="00C0614D">
                  <w:rPr>
                    <w:rFonts w:ascii="Arial" w:eastAsia="Times New Roman" w:hAnsi="Arial" w:cs="Arial"/>
                    <w:b/>
                    <w:lang w:val="en-GB"/>
                  </w:rPr>
                  <w:t>YES</w:t>
                </w:r>
              </w:sdtContent>
            </w:sdt>
          </w:p>
        </w:tc>
        <w:tc>
          <w:tcPr>
            <w:tcW w:w="4673" w:type="dxa"/>
            <w:shd w:val="clear" w:color="auto" w:fill="auto"/>
          </w:tcPr>
          <w:p w14:paraId="3CAD4D01"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202098226"/>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CE79EB">
              <w:rPr>
                <w:rFonts w:ascii="Arial" w:eastAsia="Times New Roman" w:hAnsi="Arial" w:cs="Arial"/>
                <w:b/>
                <w:lang w:val="en-GB"/>
              </w:rPr>
              <w:t xml:space="preserve"> </w:t>
            </w:r>
            <w:sdt>
              <w:sdtPr>
                <w:rPr>
                  <w:rFonts w:ascii="Arial" w:eastAsia="Times New Roman" w:hAnsi="Arial" w:cs="Arial"/>
                  <w:b/>
                  <w:lang w:val="en-GB"/>
                </w:rPr>
                <w:id w:val="-287054731"/>
                <w:lock w:val="sdtContentLocked"/>
                <w:placeholder>
                  <w:docPart w:val="DefaultPlaceholder_-1854013440"/>
                </w:placeholder>
              </w:sdtPr>
              <w:sdtEndPr/>
              <w:sdtContent>
                <w:r w:rsidR="00C0614D" w:rsidRPr="00C0614D">
                  <w:rPr>
                    <w:rFonts w:ascii="Arial" w:eastAsia="Times New Roman" w:hAnsi="Arial" w:cs="Arial"/>
                    <w:b/>
                    <w:lang w:val="en-GB"/>
                  </w:rPr>
                  <w:t>NO</w:t>
                </w:r>
              </w:sdtContent>
            </w:sdt>
          </w:p>
        </w:tc>
      </w:tr>
    </w:tbl>
    <w:p w14:paraId="63598CD9" w14:textId="77777777" w:rsidR="00C0614D" w:rsidRPr="00C0614D" w:rsidRDefault="00C0614D" w:rsidP="00C0614D">
      <w:pPr>
        <w:spacing w:after="0" w:line="240" w:lineRule="auto"/>
        <w:rPr>
          <w:rFonts w:ascii="Arial" w:eastAsia="Times New Roman" w:hAnsi="Arial" w:cs="Arial"/>
          <w:lang w:val="en-US"/>
        </w:rPr>
      </w:pPr>
      <w:r w:rsidRPr="00C0614D">
        <w:rPr>
          <w:rFonts w:ascii="Arial" w:eastAsia="Times New Roman" w:hAnsi="Arial" w:cs="Arial"/>
          <w:lang w:val="en-US"/>
        </w:rPr>
        <w:tab/>
      </w:r>
    </w:p>
    <w:sdt>
      <w:sdtPr>
        <w:rPr>
          <w:rFonts w:ascii="Arial" w:eastAsia="Times New Roman" w:hAnsi="Arial" w:cs="Arial"/>
          <w:lang w:val="en-US"/>
        </w:rPr>
        <w:id w:val="-1119453090"/>
        <w:lock w:val="sdtContentLocked"/>
        <w:placeholder>
          <w:docPart w:val="DefaultPlaceholder_-1854013440"/>
        </w:placeholder>
      </w:sdtPr>
      <w:sdtEndPr/>
      <w:sdtContent>
        <w:p w14:paraId="7D7D53C5" w14:textId="77777777" w:rsidR="00C0614D" w:rsidRPr="00C0614D" w:rsidRDefault="00C0614D" w:rsidP="00C0614D">
          <w:pPr>
            <w:spacing w:after="0" w:line="240" w:lineRule="auto"/>
            <w:rPr>
              <w:rFonts w:ascii="Arial" w:eastAsia="Times New Roman" w:hAnsi="Arial" w:cs="Arial"/>
              <w:lang w:val="en-US"/>
            </w:rPr>
          </w:pPr>
          <w:r w:rsidRPr="00C0614D">
            <w:rPr>
              <w:rFonts w:ascii="Arial" w:eastAsia="Times New Roman" w:hAnsi="Arial" w:cs="Arial"/>
              <w:lang w:val="en-US"/>
            </w:rPr>
            <w:tab/>
            <w:t>If YES, list all the tissues that you plan to harvest:</w:t>
          </w:r>
        </w:p>
      </w:sdtContent>
    </w:sdt>
    <w:p w14:paraId="4C039ED5" w14:textId="77777777" w:rsidR="00C0614D" w:rsidRPr="00C0614D" w:rsidRDefault="00C0614D" w:rsidP="00C0614D">
      <w:pPr>
        <w:keepNext/>
        <w:spacing w:after="0" w:line="240" w:lineRule="auto"/>
        <w:outlineLvl w:val="0"/>
        <w:rPr>
          <w:rFonts w:ascii="Arial" w:eastAsia="Times New Roman" w:hAnsi="Arial" w:cs="Arial"/>
          <w:b/>
          <w:lang w:val="en-US"/>
        </w:rPr>
      </w:pPr>
      <w:r w:rsidRPr="00C0614D">
        <w:rPr>
          <w:rFonts w:ascii="Arial" w:eastAsia="Times New Roman" w:hAnsi="Arial" w:cs="Arial"/>
          <w:b/>
          <w:lang w:val="en-US"/>
        </w:rPr>
        <w:tab/>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2976"/>
        <w:gridCol w:w="2847"/>
      </w:tblGrid>
      <w:tr w:rsidR="00C0614D" w:rsidRPr="00C0614D" w14:paraId="4F677419" w14:textId="77777777" w:rsidTr="00A34F52">
        <w:tc>
          <w:tcPr>
            <w:tcW w:w="3107" w:type="dxa"/>
            <w:tcBorders>
              <w:top w:val="single" w:sz="4" w:space="0" w:color="auto"/>
              <w:left w:val="single" w:sz="4" w:space="0" w:color="auto"/>
              <w:bottom w:val="single" w:sz="4" w:space="0" w:color="auto"/>
              <w:right w:val="single" w:sz="4" w:space="0" w:color="auto"/>
            </w:tcBorders>
          </w:tcPr>
          <w:p w14:paraId="41F12B5E"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1.</w:t>
            </w:r>
          </w:p>
        </w:tc>
        <w:tc>
          <w:tcPr>
            <w:tcW w:w="2976" w:type="dxa"/>
            <w:tcBorders>
              <w:top w:val="single" w:sz="4" w:space="0" w:color="auto"/>
              <w:left w:val="single" w:sz="4" w:space="0" w:color="auto"/>
              <w:bottom w:val="single" w:sz="4" w:space="0" w:color="auto"/>
              <w:right w:val="single" w:sz="4" w:space="0" w:color="auto"/>
            </w:tcBorders>
          </w:tcPr>
          <w:p w14:paraId="5C1994C1"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2.</w:t>
            </w:r>
          </w:p>
        </w:tc>
        <w:tc>
          <w:tcPr>
            <w:tcW w:w="2847" w:type="dxa"/>
            <w:tcBorders>
              <w:top w:val="single" w:sz="4" w:space="0" w:color="auto"/>
              <w:left w:val="single" w:sz="4" w:space="0" w:color="auto"/>
              <w:bottom w:val="single" w:sz="4" w:space="0" w:color="auto"/>
              <w:right w:val="single" w:sz="4" w:space="0" w:color="auto"/>
            </w:tcBorders>
          </w:tcPr>
          <w:p w14:paraId="5C6CA79F"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3.</w:t>
            </w:r>
          </w:p>
        </w:tc>
      </w:tr>
      <w:tr w:rsidR="00C0614D" w:rsidRPr="00C0614D" w14:paraId="592E5AD8" w14:textId="77777777" w:rsidTr="00A34F52">
        <w:tc>
          <w:tcPr>
            <w:tcW w:w="3107" w:type="dxa"/>
            <w:tcBorders>
              <w:top w:val="single" w:sz="4" w:space="0" w:color="auto"/>
              <w:left w:val="single" w:sz="4" w:space="0" w:color="auto"/>
              <w:bottom w:val="single" w:sz="4" w:space="0" w:color="auto"/>
              <w:right w:val="single" w:sz="4" w:space="0" w:color="auto"/>
            </w:tcBorders>
          </w:tcPr>
          <w:p w14:paraId="4EDDCE27"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4.</w:t>
            </w:r>
          </w:p>
        </w:tc>
        <w:tc>
          <w:tcPr>
            <w:tcW w:w="2976" w:type="dxa"/>
            <w:tcBorders>
              <w:top w:val="single" w:sz="4" w:space="0" w:color="auto"/>
              <w:left w:val="single" w:sz="4" w:space="0" w:color="auto"/>
              <w:bottom w:val="single" w:sz="4" w:space="0" w:color="auto"/>
              <w:right w:val="single" w:sz="4" w:space="0" w:color="auto"/>
            </w:tcBorders>
          </w:tcPr>
          <w:p w14:paraId="2E3A9DAA"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5.</w:t>
            </w:r>
          </w:p>
        </w:tc>
        <w:tc>
          <w:tcPr>
            <w:tcW w:w="2847" w:type="dxa"/>
            <w:tcBorders>
              <w:top w:val="single" w:sz="4" w:space="0" w:color="auto"/>
              <w:left w:val="single" w:sz="4" w:space="0" w:color="auto"/>
              <w:bottom w:val="single" w:sz="4" w:space="0" w:color="auto"/>
              <w:right w:val="single" w:sz="4" w:space="0" w:color="auto"/>
            </w:tcBorders>
          </w:tcPr>
          <w:p w14:paraId="19BF4107"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6.</w:t>
            </w:r>
          </w:p>
        </w:tc>
      </w:tr>
    </w:tbl>
    <w:p w14:paraId="625FFE3D" w14:textId="77777777" w:rsidR="00C0614D" w:rsidRPr="00C0614D" w:rsidRDefault="00C0614D" w:rsidP="00C0614D">
      <w:pPr>
        <w:spacing w:after="0" w:line="240" w:lineRule="auto"/>
        <w:rPr>
          <w:rFonts w:ascii="Arial" w:eastAsia="Times New Roman" w:hAnsi="Arial" w:cs="Arial"/>
          <w:lang w:val="en-US"/>
        </w:rPr>
      </w:pPr>
    </w:p>
    <w:sdt>
      <w:sdtPr>
        <w:rPr>
          <w:rFonts w:ascii="Arial" w:eastAsia="Times New Roman" w:hAnsi="Arial" w:cs="Arial"/>
          <w:b/>
          <w:lang w:val="en-GB"/>
        </w:rPr>
        <w:id w:val="819772752"/>
        <w:lock w:val="sdtContentLocked"/>
        <w:placeholder>
          <w:docPart w:val="DefaultPlaceholder_-1854013440"/>
        </w:placeholder>
      </w:sdtPr>
      <w:sdtEndPr/>
      <w:sdtContent>
        <w:p w14:paraId="17A947F9" w14:textId="77777777" w:rsidR="00A34F52" w:rsidRDefault="00C0614D" w:rsidP="00C0614D">
          <w:pPr>
            <w:spacing w:after="0" w:line="240" w:lineRule="auto"/>
            <w:ind w:left="720" w:hanging="720"/>
            <w:jc w:val="both"/>
            <w:rPr>
              <w:rFonts w:ascii="Arial" w:eastAsia="Times New Roman" w:hAnsi="Arial" w:cs="Arial"/>
              <w:b/>
              <w:lang w:val="en-GB"/>
            </w:rPr>
          </w:pPr>
          <w:r w:rsidRPr="00C0614D">
            <w:rPr>
              <w:rFonts w:ascii="Arial" w:eastAsia="Times New Roman" w:hAnsi="Arial" w:cs="Arial"/>
              <w:b/>
              <w:lang w:val="en-GB"/>
            </w:rPr>
            <w:t>XX.</w:t>
          </w:r>
          <w:r w:rsidRPr="00C0614D">
            <w:rPr>
              <w:rFonts w:ascii="Arial" w:eastAsia="Times New Roman" w:hAnsi="Arial" w:cs="Arial"/>
              <w:b/>
              <w:lang w:val="en-GB"/>
            </w:rPr>
            <w:tab/>
            <w:t>Fate of any animals remaining</w:t>
          </w:r>
          <w:r w:rsidR="00A34F52">
            <w:rPr>
              <w:rFonts w:ascii="Arial" w:eastAsia="Times New Roman" w:hAnsi="Arial" w:cs="Arial"/>
              <w:b/>
              <w:lang w:val="en-GB"/>
            </w:rPr>
            <w:t xml:space="preserve"> after completion of the study</w:t>
          </w:r>
        </w:p>
      </w:sdtContent>
    </w:sdt>
    <w:sdt>
      <w:sdtPr>
        <w:rPr>
          <w:rFonts w:ascii="Arial" w:eastAsia="Times New Roman" w:hAnsi="Arial" w:cs="Arial"/>
          <w:lang w:val="en-GB"/>
        </w:rPr>
        <w:id w:val="226969639"/>
        <w:lock w:val="sdtContentLocked"/>
        <w:placeholder>
          <w:docPart w:val="DefaultPlaceholder_-1854013440"/>
        </w:placeholder>
      </w:sdtPr>
      <w:sdtEndPr/>
      <w:sdtContent>
        <w:p w14:paraId="543ADED1" w14:textId="77777777" w:rsidR="00C0614D" w:rsidRPr="00C0614D" w:rsidRDefault="00C0614D" w:rsidP="00A34F52">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 xml:space="preserve">Will the animals be euthanized at the end of the study? </w:t>
          </w:r>
        </w:p>
      </w:sdtContent>
    </w:sdt>
    <w:p w14:paraId="7182DD14" w14:textId="77777777" w:rsidR="00C0614D" w:rsidRPr="00C0614D" w:rsidRDefault="00C0614D" w:rsidP="00C0614D">
      <w:pPr>
        <w:spacing w:after="0" w:line="240" w:lineRule="auto"/>
        <w:ind w:left="360"/>
        <w:rPr>
          <w:rFonts w:ascii="Arial" w:eastAsia="Times New Roman" w:hAnsi="Arial" w:cs="Arial"/>
          <w:rtl/>
          <w:lang w:val="en-US"/>
        </w:rPr>
      </w:pPr>
    </w:p>
    <w:tbl>
      <w:tblPr>
        <w:tblW w:w="0" w:type="auto"/>
        <w:tblInd w:w="704" w:type="dxa"/>
        <w:tblLook w:val="01E0" w:firstRow="1" w:lastRow="1" w:firstColumn="1" w:lastColumn="1" w:noHBand="0" w:noVBand="0"/>
      </w:tblPr>
      <w:tblGrid>
        <w:gridCol w:w="4354"/>
        <w:gridCol w:w="4571"/>
      </w:tblGrid>
      <w:tr w:rsidR="00C0614D" w:rsidRPr="00C0614D" w14:paraId="482EA2EB" w14:textId="77777777" w:rsidTr="00CF08F0">
        <w:tc>
          <w:tcPr>
            <w:tcW w:w="4354" w:type="dxa"/>
            <w:shd w:val="clear" w:color="auto" w:fill="auto"/>
          </w:tcPr>
          <w:p w14:paraId="44682A59"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443766547"/>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A34F52">
              <w:rPr>
                <w:rFonts w:ascii="Arial" w:eastAsia="Times New Roman" w:hAnsi="Arial" w:cs="Arial"/>
                <w:b/>
                <w:lang w:val="en-GB"/>
              </w:rPr>
              <w:t xml:space="preserve"> </w:t>
            </w:r>
            <w:sdt>
              <w:sdtPr>
                <w:rPr>
                  <w:rFonts w:ascii="Arial" w:eastAsia="Times New Roman" w:hAnsi="Arial" w:cs="Arial"/>
                  <w:b/>
                  <w:lang w:val="en-GB"/>
                </w:rPr>
                <w:id w:val="1375725670"/>
                <w:lock w:val="sdtContentLocked"/>
                <w:placeholder>
                  <w:docPart w:val="DefaultPlaceholder_-1854013440"/>
                </w:placeholder>
              </w:sdtPr>
              <w:sdtEndPr/>
              <w:sdtContent>
                <w:r w:rsidR="00C0614D" w:rsidRPr="00C0614D">
                  <w:rPr>
                    <w:rFonts w:ascii="Arial" w:eastAsia="Times New Roman" w:hAnsi="Arial" w:cs="Arial"/>
                    <w:b/>
                    <w:lang w:val="en-GB"/>
                  </w:rPr>
                  <w:t>YES</w:t>
                </w:r>
              </w:sdtContent>
            </w:sdt>
          </w:p>
        </w:tc>
        <w:tc>
          <w:tcPr>
            <w:tcW w:w="4571" w:type="dxa"/>
            <w:shd w:val="clear" w:color="auto" w:fill="auto"/>
          </w:tcPr>
          <w:p w14:paraId="6B2D6954" w14:textId="77777777" w:rsidR="00C0614D" w:rsidRPr="00C0614D" w:rsidRDefault="00742C72" w:rsidP="00C0614D">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827434919"/>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A34F52">
              <w:rPr>
                <w:rFonts w:ascii="Arial" w:eastAsia="Times New Roman" w:hAnsi="Arial" w:cs="Arial"/>
                <w:b/>
                <w:lang w:val="en-GB"/>
              </w:rPr>
              <w:t xml:space="preserve"> </w:t>
            </w:r>
            <w:sdt>
              <w:sdtPr>
                <w:rPr>
                  <w:rFonts w:ascii="Arial" w:eastAsia="Times New Roman" w:hAnsi="Arial" w:cs="Arial"/>
                  <w:b/>
                  <w:lang w:val="en-GB"/>
                </w:rPr>
                <w:id w:val="-180589022"/>
                <w:lock w:val="sdtContentLocked"/>
                <w:placeholder>
                  <w:docPart w:val="DefaultPlaceholder_-1854013440"/>
                </w:placeholder>
              </w:sdtPr>
              <w:sdtEndPr/>
              <w:sdtContent>
                <w:r w:rsidR="00C0614D" w:rsidRPr="00C0614D">
                  <w:rPr>
                    <w:rFonts w:ascii="Arial" w:eastAsia="Times New Roman" w:hAnsi="Arial" w:cs="Arial"/>
                    <w:b/>
                    <w:lang w:val="en-GB"/>
                  </w:rPr>
                  <w:t>NO</w:t>
                </w:r>
              </w:sdtContent>
            </w:sdt>
          </w:p>
        </w:tc>
      </w:tr>
    </w:tbl>
    <w:p w14:paraId="402CDE53"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ab/>
      </w:r>
    </w:p>
    <w:sdt>
      <w:sdtPr>
        <w:rPr>
          <w:rFonts w:ascii="Arial" w:eastAsia="Times New Roman" w:hAnsi="Arial" w:cs="Arial"/>
          <w:lang w:val="en-GB"/>
        </w:rPr>
        <w:id w:val="476420527"/>
        <w:lock w:val="sdtContentLocked"/>
        <w:placeholder>
          <w:docPart w:val="DefaultPlaceholder_-1854013440"/>
        </w:placeholder>
      </w:sdtPr>
      <w:sdtEndPr/>
      <w:sdtContent>
        <w:p w14:paraId="1459DE89" w14:textId="77777777" w:rsidR="00C0614D" w:rsidRPr="00C0614D"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lang w:val="en-GB"/>
            </w:rPr>
            <w:tab/>
            <w:t xml:space="preserve">If </w:t>
          </w:r>
          <w:r w:rsidRPr="00C0614D">
            <w:rPr>
              <w:rFonts w:ascii="Arial" w:eastAsia="Times New Roman" w:hAnsi="Arial" w:cs="Arial"/>
              <w:b/>
              <w:lang w:val="en-GB"/>
            </w:rPr>
            <w:t>YES</w:t>
          </w:r>
          <w:r w:rsidRPr="00C0614D">
            <w:rPr>
              <w:rFonts w:ascii="Arial" w:eastAsia="Times New Roman" w:hAnsi="Arial" w:cs="Arial"/>
              <w:lang w:val="en-GB"/>
            </w:rPr>
            <w:t>, the method for euthanasia should</w:t>
          </w:r>
          <w:r w:rsidR="00EF7020">
            <w:rPr>
              <w:rFonts w:ascii="Arial" w:eastAsia="Times New Roman" w:hAnsi="Arial" w:cs="Arial"/>
              <w:lang w:val="en-GB"/>
            </w:rPr>
            <w:t xml:space="preserve"> be the same as in Section </w:t>
          </w:r>
          <w:r w:rsidR="00EF7020" w:rsidRPr="00EF7020">
            <w:rPr>
              <w:rFonts w:ascii="Arial" w:eastAsia="Times New Roman" w:hAnsi="Arial" w:cs="Arial"/>
              <w:lang w:val="en-GB"/>
            </w:rPr>
            <w:t>XVII</w:t>
          </w:r>
          <w:r w:rsidRPr="00C0614D">
            <w:rPr>
              <w:rFonts w:ascii="Arial" w:eastAsia="Times New Roman" w:hAnsi="Arial" w:cs="Arial"/>
              <w:lang w:val="en-GB"/>
            </w:rPr>
            <w:t>.</w:t>
          </w:r>
        </w:p>
      </w:sdtContent>
    </w:sdt>
    <w:sdt>
      <w:sdtPr>
        <w:rPr>
          <w:rFonts w:ascii="Arial" w:eastAsia="Times New Roman" w:hAnsi="Arial" w:cs="Arial"/>
          <w:lang w:val="en-GB"/>
        </w:rPr>
        <w:id w:val="853993735"/>
        <w:lock w:val="sdtContentLocked"/>
        <w:placeholder>
          <w:docPart w:val="DefaultPlaceholder_-1854013440"/>
        </w:placeholder>
      </w:sdtPr>
      <w:sdtEndPr/>
      <w:sdtContent>
        <w:p w14:paraId="56BAF314"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ab/>
            <w:t xml:space="preserve">If </w:t>
          </w:r>
          <w:r w:rsidRPr="00C0614D">
            <w:rPr>
              <w:rFonts w:ascii="Arial" w:eastAsia="Times New Roman" w:hAnsi="Arial" w:cs="Arial"/>
              <w:b/>
              <w:lang w:val="en-GB"/>
            </w:rPr>
            <w:t>NO</w:t>
          </w:r>
          <w:r w:rsidRPr="00C0614D">
            <w:rPr>
              <w:rFonts w:ascii="Arial" w:eastAsia="Times New Roman" w:hAnsi="Arial" w:cs="Arial"/>
              <w:lang w:val="en-GB"/>
            </w:rPr>
            <w:t xml:space="preserve">, explain why the animals will not be euthanized and describe what will happen to </w:t>
          </w:r>
          <w:r w:rsidRPr="00C0614D">
            <w:rPr>
              <w:rFonts w:ascii="Arial" w:eastAsia="Times New Roman" w:hAnsi="Arial" w:cs="Arial"/>
              <w:lang w:val="en-GB"/>
            </w:rPr>
            <w:tab/>
            <w:t>them:</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33AC6A17" w14:textId="77777777" w:rsidTr="00B254FD">
        <w:trPr>
          <w:trHeight w:val="94"/>
        </w:trPr>
        <w:tc>
          <w:tcPr>
            <w:tcW w:w="8925" w:type="dxa"/>
            <w:shd w:val="clear" w:color="auto" w:fill="auto"/>
          </w:tcPr>
          <w:p w14:paraId="5D0C20C7" w14:textId="77777777" w:rsidR="00C0614D" w:rsidRDefault="00C0614D" w:rsidP="00C0614D">
            <w:pPr>
              <w:spacing w:after="0" w:line="240" w:lineRule="auto"/>
              <w:rPr>
                <w:rFonts w:ascii="Arial" w:eastAsia="Times New Roman" w:hAnsi="Arial" w:cs="Arial"/>
                <w:lang w:val="en-GB"/>
              </w:rPr>
            </w:pPr>
          </w:p>
          <w:p w14:paraId="35525C51" w14:textId="77777777" w:rsidR="00B254FD" w:rsidRPr="00C0614D" w:rsidRDefault="00B254FD" w:rsidP="00C0614D">
            <w:pPr>
              <w:spacing w:after="0" w:line="240" w:lineRule="auto"/>
              <w:rPr>
                <w:rFonts w:ascii="Arial" w:eastAsia="Times New Roman" w:hAnsi="Arial" w:cs="Arial"/>
                <w:lang w:val="en-GB"/>
              </w:rPr>
            </w:pPr>
          </w:p>
        </w:tc>
      </w:tr>
    </w:tbl>
    <w:p w14:paraId="786EC5F3" w14:textId="77777777" w:rsidR="00036B1E" w:rsidRDefault="00036B1E" w:rsidP="00C0614D">
      <w:pPr>
        <w:spacing w:after="0" w:line="240" w:lineRule="auto"/>
        <w:rPr>
          <w:rFonts w:ascii="Arial" w:eastAsia="Times New Roman" w:hAnsi="Arial" w:cs="Arial"/>
          <w:b/>
          <w:u w:val="single"/>
          <w:lang w:val="en-GB"/>
        </w:rPr>
      </w:pPr>
    </w:p>
    <w:p w14:paraId="4CACF410" w14:textId="77777777" w:rsidR="00721E44" w:rsidRPr="00C0614D" w:rsidRDefault="00721E44" w:rsidP="00C0614D">
      <w:pPr>
        <w:spacing w:after="0" w:line="240" w:lineRule="auto"/>
        <w:rPr>
          <w:rFonts w:ascii="Arial" w:eastAsia="Times New Roman" w:hAnsi="Arial" w:cs="Arial"/>
          <w:b/>
          <w:u w:val="single"/>
          <w:lang w:val="en-GB"/>
        </w:rPr>
      </w:pPr>
    </w:p>
    <w:sdt>
      <w:sdtPr>
        <w:rPr>
          <w:rFonts w:ascii="Arial" w:eastAsia="Times New Roman" w:hAnsi="Arial" w:cs="Arial"/>
          <w:b/>
          <w:u w:val="single"/>
          <w:lang w:val="en-GB"/>
        </w:rPr>
        <w:id w:val="229512704"/>
        <w:lock w:val="sdtContentLocked"/>
        <w:placeholder>
          <w:docPart w:val="DefaultPlaceholder_-1854013440"/>
        </w:placeholder>
      </w:sdtPr>
      <w:sdtEndPr/>
      <w:sdtContent>
        <w:p w14:paraId="221BDC29" w14:textId="77777777" w:rsidR="00C0614D" w:rsidRPr="00C0614D" w:rsidRDefault="00392A98" w:rsidP="00C0614D">
          <w:pPr>
            <w:spacing w:after="0" w:line="240" w:lineRule="auto"/>
            <w:jc w:val="center"/>
            <w:rPr>
              <w:rFonts w:ascii="Arial" w:eastAsia="Times New Roman" w:hAnsi="Arial" w:cs="Arial"/>
              <w:b/>
              <w:u w:val="single"/>
              <w:lang w:val="en-GB"/>
            </w:rPr>
          </w:pPr>
          <w:r>
            <w:rPr>
              <w:rFonts w:ascii="Arial" w:eastAsia="Times New Roman" w:hAnsi="Arial" w:cs="Arial"/>
              <w:b/>
              <w:u w:val="single"/>
              <w:lang w:val="en-GB"/>
            </w:rPr>
            <w:t xml:space="preserve">SECTION 3: </w:t>
          </w:r>
          <w:r w:rsidR="00C0614D" w:rsidRPr="00C0614D">
            <w:rPr>
              <w:rFonts w:ascii="Arial" w:eastAsia="Times New Roman" w:hAnsi="Arial" w:cs="Arial"/>
              <w:b/>
              <w:u w:val="single"/>
              <w:lang w:val="en-GB"/>
            </w:rPr>
            <w:t>JUSTIFICATIONS</w:t>
          </w:r>
        </w:p>
      </w:sdtContent>
    </w:sdt>
    <w:p w14:paraId="21D9DC46" w14:textId="77777777" w:rsidR="00C0614D" w:rsidRPr="00C0614D" w:rsidRDefault="00C0614D" w:rsidP="00C0614D">
      <w:pPr>
        <w:spacing w:after="0" w:line="240" w:lineRule="auto"/>
        <w:rPr>
          <w:rFonts w:ascii="Arial" w:eastAsia="Times New Roman" w:hAnsi="Arial" w:cs="Arial"/>
          <w:lang w:val="en-GB"/>
        </w:rPr>
      </w:pPr>
    </w:p>
    <w:sdt>
      <w:sdtPr>
        <w:rPr>
          <w:rFonts w:ascii="Arial" w:eastAsia="Times New Roman" w:hAnsi="Arial" w:cs="Arial"/>
          <w:b/>
          <w:lang w:val="en-GB"/>
        </w:rPr>
        <w:id w:val="1564989167"/>
        <w:lock w:val="sdtContentLocked"/>
        <w:placeholder>
          <w:docPart w:val="DefaultPlaceholder_-1854013440"/>
        </w:placeholder>
      </w:sdtPr>
      <w:sdtEndPr>
        <w:rPr>
          <w:b w:val="0"/>
          <w:lang w:val="en-US"/>
        </w:rPr>
      </w:sdtEndPr>
      <w:sdtContent>
        <w:p w14:paraId="3DE438EE" w14:textId="77777777" w:rsidR="00036B1E" w:rsidRDefault="00C0614D" w:rsidP="00C0614D">
          <w:pPr>
            <w:tabs>
              <w:tab w:val="num" w:pos="720"/>
            </w:tabs>
            <w:spacing w:after="0" w:line="240" w:lineRule="auto"/>
            <w:ind w:left="720" w:hanging="720"/>
            <w:jc w:val="both"/>
            <w:rPr>
              <w:rFonts w:ascii="Arial" w:eastAsia="Times New Roman" w:hAnsi="Arial" w:cs="Arial"/>
              <w:lang w:val="en-US"/>
            </w:rPr>
          </w:pPr>
          <w:r w:rsidRPr="00C0614D">
            <w:rPr>
              <w:rFonts w:ascii="Arial" w:eastAsia="Times New Roman" w:hAnsi="Arial" w:cs="Arial"/>
              <w:b/>
              <w:lang w:val="en-GB"/>
            </w:rPr>
            <w:t xml:space="preserve"> XXI</w:t>
          </w:r>
          <w:r w:rsidR="004056F1">
            <w:rPr>
              <w:rFonts w:ascii="Arial" w:eastAsia="Times New Roman" w:hAnsi="Arial" w:cs="Arial"/>
              <w:b/>
              <w:lang w:val="en-GB"/>
            </w:rPr>
            <w:t>.</w:t>
          </w:r>
          <w:r w:rsidRPr="00C0614D">
            <w:rPr>
              <w:rFonts w:ascii="Arial" w:eastAsia="Times New Roman" w:hAnsi="Arial" w:cs="Arial"/>
              <w:b/>
              <w:lang w:val="en-US"/>
            </w:rPr>
            <w:t xml:space="preserve"> </w:t>
          </w:r>
          <w:r w:rsidRPr="00C0614D">
            <w:rPr>
              <w:rFonts w:ascii="Arial" w:eastAsia="Times New Roman" w:hAnsi="Arial" w:cs="Arial"/>
              <w:lang w:val="en-US"/>
            </w:rPr>
            <w:tab/>
          </w:r>
          <w:r w:rsidRPr="00C0614D">
            <w:rPr>
              <w:rFonts w:ascii="Arial" w:eastAsia="Times New Roman" w:hAnsi="Arial" w:cs="Arial"/>
              <w:b/>
              <w:lang w:val="en-US"/>
            </w:rPr>
            <w:t>Avoidance of D</w:t>
          </w:r>
          <w:r w:rsidR="00036B1E">
            <w:rPr>
              <w:rFonts w:ascii="Arial" w:eastAsia="Times New Roman" w:hAnsi="Arial" w:cs="Arial"/>
              <w:b/>
              <w:lang w:val="en-US"/>
            </w:rPr>
            <w:t>uplication of Previous Research</w:t>
          </w:r>
          <w:r w:rsidRPr="00C0614D">
            <w:rPr>
              <w:rFonts w:ascii="Arial" w:eastAsia="Times New Roman" w:hAnsi="Arial" w:cs="Arial"/>
              <w:lang w:val="en-US"/>
            </w:rPr>
            <w:t xml:space="preserve"> </w:t>
          </w:r>
        </w:p>
      </w:sdtContent>
    </w:sdt>
    <w:sdt>
      <w:sdtPr>
        <w:rPr>
          <w:rFonts w:ascii="Arial" w:eastAsia="Times New Roman" w:hAnsi="Arial" w:cs="Arial"/>
          <w:lang w:val="en-US"/>
        </w:rPr>
        <w:id w:val="-78753372"/>
        <w:lock w:val="sdtContentLocked"/>
        <w:placeholder>
          <w:docPart w:val="DefaultPlaceholder_-1854013440"/>
        </w:placeholder>
      </w:sdtPr>
      <w:sdtEndPr>
        <w:rPr>
          <w:lang w:val="en-GB"/>
        </w:rPr>
      </w:sdtEndPr>
      <w:sdtContent>
        <w:p w14:paraId="7768D195" w14:textId="77777777" w:rsidR="00C0614D" w:rsidRPr="00C0614D" w:rsidRDefault="00036B1E" w:rsidP="00C0614D">
          <w:pPr>
            <w:tabs>
              <w:tab w:val="num" w:pos="720"/>
            </w:tabs>
            <w:spacing w:after="0" w:line="240" w:lineRule="auto"/>
            <w:ind w:left="720" w:hanging="720"/>
            <w:jc w:val="both"/>
            <w:rPr>
              <w:rFonts w:ascii="Arial" w:eastAsia="Times New Roman" w:hAnsi="Arial" w:cs="Arial"/>
              <w:lang w:val="en-GB"/>
            </w:rPr>
          </w:pPr>
          <w:r>
            <w:rPr>
              <w:rFonts w:ascii="Arial" w:eastAsia="Times New Roman" w:hAnsi="Arial" w:cs="Arial"/>
              <w:lang w:val="en-US"/>
            </w:rPr>
            <w:tab/>
          </w:r>
          <w:r w:rsidR="00C0614D" w:rsidRPr="00C0614D">
            <w:rPr>
              <w:rFonts w:ascii="Arial" w:eastAsia="Times New Roman" w:hAnsi="Arial" w:cs="Arial"/>
              <w:lang w:val="en-GB"/>
            </w:rPr>
            <w:t>Describe the database and literature searches that have been carried out to ascertain that the proposed work is not an unnecessary duplication of previous research; include a list of the key words / terms and databases that were used for the searches:</w:t>
          </w:r>
        </w:p>
      </w:sdtContent>
    </w:sdt>
    <w:p w14:paraId="0B3D3A24" w14:textId="77777777" w:rsidR="00C0614D" w:rsidRPr="00C0614D" w:rsidRDefault="00C0614D" w:rsidP="00C0614D">
      <w:pPr>
        <w:spacing w:after="0" w:line="240" w:lineRule="auto"/>
        <w:ind w:left="720"/>
        <w:jc w:val="both"/>
        <w:rPr>
          <w:rFonts w:ascii="Arial" w:eastAsia="Times New Roman" w:hAnsi="Arial" w:cs="Arial"/>
          <w:b/>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4993"/>
      </w:tblGrid>
      <w:tr w:rsidR="00C0614D" w:rsidRPr="00C0614D" w14:paraId="702140AF" w14:textId="77777777" w:rsidTr="005A0264">
        <w:sdt>
          <w:sdtPr>
            <w:rPr>
              <w:rFonts w:ascii="Arial" w:eastAsia="Times New Roman" w:hAnsi="Arial" w:cs="Arial"/>
              <w:lang w:val="en-GB"/>
            </w:rPr>
            <w:id w:val="1359081447"/>
            <w:lock w:val="sdtContentLocked"/>
            <w:placeholder>
              <w:docPart w:val="DefaultPlaceholder_-1854013440"/>
            </w:placeholder>
          </w:sdtPr>
          <w:sdtEndPr/>
          <w:sdtContent>
            <w:tc>
              <w:tcPr>
                <w:tcW w:w="3937" w:type="dxa"/>
              </w:tcPr>
              <w:p w14:paraId="46EC380A"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Date of the most recent search to avoid duplication</w:t>
                </w:r>
                <w:r w:rsidR="00B254FD">
                  <w:rPr>
                    <w:rFonts w:ascii="Arial" w:eastAsia="Times New Roman" w:hAnsi="Arial" w:cs="Arial"/>
                    <w:lang w:val="en-GB"/>
                  </w:rPr>
                  <w:t>:</w:t>
                </w:r>
              </w:p>
            </w:tc>
          </w:sdtContent>
        </w:sdt>
        <w:tc>
          <w:tcPr>
            <w:tcW w:w="4993" w:type="dxa"/>
          </w:tcPr>
          <w:p w14:paraId="6F2EC3FA"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45F3F763" w14:textId="77777777" w:rsidTr="005A0264">
        <w:sdt>
          <w:sdtPr>
            <w:rPr>
              <w:rFonts w:ascii="Arial" w:eastAsia="Times New Roman" w:hAnsi="Arial" w:cs="Arial"/>
              <w:lang w:val="en-GB"/>
            </w:rPr>
            <w:id w:val="-840319617"/>
            <w:lock w:val="sdtContentLocked"/>
            <w:placeholder>
              <w:docPart w:val="DefaultPlaceholder_-1854013440"/>
            </w:placeholder>
          </w:sdtPr>
          <w:sdtEndPr/>
          <w:sdtContent>
            <w:tc>
              <w:tcPr>
                <w:tcW w:w="3937" w:type="dxa"/>
              </w:tcPr>
              <w:p w14:paraId="46BB64F2" w14:textId="77777777" w:rsidR="00C0614D" w:rsidRPr="00C0614D" w:rsidRDefault="00036B1E" w:rsidP="00C0614D">
                <w:pPr>
                  <w:spacing w:after="0" w:line="240" w:lineRule="auto"/>
                  <w:rPr>
                    <w:rFonts w:ascii="Arial" w:eastAsia="Times New Roman" w:hAnsi="Arial" w:cs="Arial"/>
                    <w:lang w:val="en-GB"/>
                  </w:rPr>
                </w:pPr>
                <w:r>
                  <w:rPr>
                    <w:rFonts w:ascii="Arial" w:eastAsia="Times New Roman" w:hAnsi="Arial" w:cs="Arial"/>
                    <w:lang w:val="en-GB"/>
                  </w:rPr>
                  <w:t>Years covered by search:</w:t>
                </w:r>
              </w:p>
            </w:tc>
          </w:sdtContent>
        </w:sdt>
        <w:tc>
          <w:tcPr>
            <w:tcW w:w="4993" w:type="dxa"/>
          </w:tcPr>
          <w:p w14:paraId="1E1C7CFF"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3A30059D" w14:textId="77777777" w:rsidTr="005A0264">
        <w:sdt>
          <w:sdtPr>
            <w:rPr>
              <w:rFonts w:ascii="Arial" w:eastAsia="Times New Roman" w:hAnsi="Arial" w:cs="Arial"/>
              <w:lang w:val="en-GB"/>
            </w:rPr>
            <w:id w:val="297961701"/>
            <w:lock w:val="sdtContentLocked"/>
            <w:placeholder>
              <w:docPart w:val="DefaultPlaceholder_-1854013440"/>
            </w:placeholder>
          </w:sdtPr>
          <w:sdtEndPr/>
          <w:sdtContent>
            <w:tc>
              <w:tcPr>
                <w:tcW w:w="3937" w:type="dxa"/>
              </w:tcPr>
              <w:p w14:paraId="3B666602"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Key words used:</w:t>
                </w:r>
              </w:p>
            </w:tc>
          </w:sdtContent>
        </w:sdt>
        <w:tc>
          <w:tcPr>
            <w:tcW w:w="4993" w:type="dxa"/>
          </w:tcPr>
          <w:p w14:paraId="62643AC8"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5E0F63B4" w14:textId="77777777" w:rsidTr="005A0264">
        <w:sdt>
          <w:sdtPr>
            <w:rPr>
              <w:rFonts w:ascii="Arial" w:eastAsia="Times New Roman" w:hAnsi="Arial" w:cs="Arial"/>
              <w:lang w:val="en-GB"/>
            </w:rPr>
            <w:id w:val="136535849"/>
            <w:lock w:val="sdtContentLocked"/>
            <w:placeholder>
              <w:docPart w:val="DefaultPlaceholder_-1854013440"/>
            </w:placeholder>
          </w:sdtPr>
          <w:sdtEndPr/>
          <w:sdtContent>
            <w:tc>
              <w:tcPr>
                <w:tcW w:w="3937" w:type="dxa"/>
              </w:tcPr>
              <w:p w14:paraId="5F5434A5"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Search strategy used:</w:t>
                </w:r>
              </w:p>
            </w:tc>
          </w:sdtContent>
        </w:sdt>
        <w:tc>
          <w:tcPr>
            <w:tcW w:w="4993" w:type="dxa"/>
          </w:tcPr>
          <w:p w14:paraId="3C748B43" w14:textId="77777777" w:rsidR="00C0614D" w:rsidRPr="00C0614D" w:rsidRDefault="00C0614D" w:rsidP="00C0614D">
            <w:pPr>
              <w:spacing w:after="0" w:line="240" w:lineRule="auto"/>
              <w:rPr>
                <w:rFonts w:ascii="Arial" w:eastAsia="Times New Roman" w:hAnsi="Arial" w:cs="Arial"/>
                <w:b/>
                <w:lang w:val="en-GB"/>
              </w:rPr>
            </w:pPr>
          </w:p>
        </w:tc>
      </w:tr>
      <w:tr w:rsidR="00036B1E" w:rsidRPr="00C0614D" w14:paraId="2FF64CEB" w14:textId="77777777" w:rsidTr="005A0264">
        <w:sdt>
          <w:sdtPr>
            <w:rPr>
              <w:rFonts w:ascii="Arial" w:eastAsia="Times New Roman" w:hAnsi="Arial" w:cs="Arial"/>
              <w:lang w:val="en-GB"/>
            </w:rPr>
            <w:id w:val="98844346"/>
            <w:lock w:val="sdtContentLocked"/>
            <w:placeholder>
              <w:docPart w:val="DefaultPlaceholder_-1854013440"/>
            </w:placeholder>
          </w:sdtPr>
          <w:sdtEndPr/>
          <w:sdtContent>
            <w:tc>
              <w:tcPr>
                <w:tcW w:w="3937" w:type="dxa"/>
              </w:tcPr>
              <w:p w14:paraId="0F70CC7B" w14:textId="77777777" w:rsidR="00036B1E" w:rsidRPr="00C0614D" w:rsidRDefault="00036B1E" w:rsidP="00C0614D">
                <w:pPr>
                  <w:spacing w:after="0" w:line="240" w:lineRule="auto"/>
                  <w:rPr>
                    <w:rFonts w:ascii="Arial" w:eastAsia="Times New Roman" w:hAnsi="Arial" w:cs="Arial"/>
                    <w:lang w:val="en-GB"/>
                  </w:rPr>
                </w:pPr>
                <w:r w:rsidRPr="00036B1E">
                  <w:rPr>
                    <w:rFonts w:ascii="Arial" w:eastAsia="Times New Roman" w:hAnsi="Arial" w:cs="Arial"/>
                    <w:lang w:val="en-GB"/>
                  </w:rPr>
                  <w:t>Result of search, e.g. number of hits:</w:t>
                </w:r>
              </w:p>
            </w:tc>
          </w:sdtContent>
        </w:sdt>
        <w:tc>
          <w:tcPr>
            <w:tcW w:w="4993" w:type="dxa"/>
          </w:tcPr>
          <w:p w14:paraId="75614739" w14:textId="77777777" w:rsidR="00036B1E" w:rsidRPr="00C0614D" w:rsidRDefault="00036B1E" w:rsidP="00C0614D">
            <w:pPr>
              <w:spacing w:after="0" w:line="240" w:lineRule="auto"/>
              <w:rPr>
                <w:rFonts w:ascii="Arial" w:eastAsia="Times New Roman" w:hAnsi="Arial" w:cs="Arial"/>
                <w:b/>
                <w:lang w:val="en-GB"/>
              </w:rPr>
            </w:pPr>
          </w:p>
        </w:tc>
      </w:tr>
      <w:tr w:rsidR="00036B1E" w:rsidRPr="00C0614D" w14:paraId="56A6C2B5" w14:textId="77777777" w:rsidTr="005A0264">
        <w:sdt>
          <w:sdtPr>
            <w:rPr>
              <w:rFonts w:ascii="Arial" w:eastAsia="Times New Roman" w:hAnsi="Arial" w:cs="Arial"/>
              <w:lang w:val="en-GB"/>
            </w:rPr>
            <w:id w:val="-1162148267"/>
            <w:lock w:val="sdtContentLocked"/>
            <w:placeholder>
              <w:docPart w:val="DefaultPlaceholder_-1854013440"/>
            </w:placeholder>
          </w:sdtPr>
          <w:sdtEndPr/>
          <w:sdtContent>
            <w:tc>
              <w:tcPr>
                <w:tcW w:w="3937" w:type="dxa"/>
              </w:tcPr>
              <w:p w14:paraId="16F1ACEA" w14:textId="77777777" w:rsidR="00036B1E" w:rsidRPr="00C0614D" w:rsidRDefault="00036B1E" w:rsidP="00C0614D">
                <w:pPr>
                  <w:spacing w:after="0" w:line="240" w:lineRule="auto"/>
                  <w:rPr>
                    <w:rFonts w:ascii="Arial" w:eastAsia="Times New Roman" w:hAnsi="Arial" w:cs="Arial"/>
                    <w:lang w:val="en-GB"/>
                  </w:rPr>
                </w:pPr>
                <w:r w:rsidRPr="00036B1E">
                  <w:rPr>
                    <w:rFonts w:ascii="Arial" w:eastAsia="Times New Roman" w:hAnsi="Arial" w:cs="Arial"/>
                    <w:lang w:val="en-GB"/>
                  </w:rPr>
                  <w:t>Conclusion / justification to proceed:</w:t>
                </w:r>
              </w:p>
            </w:tc>
          </w:sdtContent>
        </w:sdt>
        <w:tc>
          <w:tcPr>
            <w:tcW w:w="4993" w:type="dxa"/>
          </w:tcPr>
          <w:p w14:paraId="508342CE" w14:textId="77777777" w:rsidR="00036B1E" w:rsidRPr="00C0614D" w:rsidRDefault="00036B1E" w:rsidP="00C0614D">
            <w:pPr>
              <w:spacing w:after="0" w:line="240" w:lineRule="auto"/>
              <w:rPr>
                <w:rFonts w:ascii="Arial" w:eastAsia="Times New Roman" w:hAnsi="Arial" w:cs="Arial"/>
                <w:b/>
                <w:lang w:val="en-GB"/>
              </w:rPr>
            </w:pPr>
          </w:p>
        </w:tc>
      </w:tr>
    </w:tbl>
    <w:p w14:paraId="56888CD8" w14:textId="77777777" w:rsidR="00C0614D" w:rsidRPr="00C0614D" w:rsidRDefault="00C0614D" w:rsidP="00C0614D">
      <w:pPr>
        <w:tabs>
          <w:tab w:val="num" w:pos="720"/>
        </w:tabs>
        <w:spacing w:after="0" w:line="240" w:lineRule="auto"/>
        <w:jc w:val="both"/>
        <w:rPr>
          <w:rFonts w:ascii="Arial" w:eastAsia="Times New Roman" w:hAnsi="Arial" w:cs="Arial"/>
          <w:b/>
          <w:lang w:val="en-GB"/>
        </w:rPr>
      </w:pPr>
    </w:p>
    <w:sdt>
      <w:sdtPr>
        <w:rPr>
          <w:rFonts w:ascii="Arial" w:hAnsi="Arial" w:cs="Arial"/>
        </w:rPr>
        <w:id w:val="-240637523"/>
        <w:lock w:val="sdtContentLocked"/>
        <w:placeholder>
          <w:docPart w:val="4E459F5ED5C343E4A39840147224E212"/>
        </w:placeholder>
      </w:sdtPr>
      <w:sdtEndPr/>
      <w:sdtContent>
        <w:p w14:paraId="4F90144F" w14:textId="77777777" w:rsidR="00036B1E" w:rsidRDefault="00036B1E" w:rsidP="00036B1E">
          <w:pPr>
            <w:spacing w:after="0"/>
            <w:ind w:left="709"/>
            <w:jc w:val="both"/>
            <w:rPr>
              <w:rFonts w:ascii="Arial" w:hAnsi="Arial" w:cs="Arial"/>
            </w:rPr>
          </w:pPr>
          <w:r w:rsidRPr="0065794C">
            <w:rPr>
              <w:rFonts w:ascii="Arial" w:hAnsi="Arial" w:cs="Arial"/>
            </w:rPr>
            <w:t xml:space="preserve">Based on the information obtained from database and literature searches, does the proposed work duplicate any previous research? </w:t>
          </w:r>
        </w:p>
      </w:sdtContent>
    </w:sdt>
    <w:p w14:paraId="6567EC5E" w14:textId="77777777" w:rsidR="00036B1E" w:rsidRPr="0065794C" w:rsidRDefault="00036B1E" w:rsidP="00036B1E">
      <w:pPr>
        <w:spacing w:after="0"/>
        <w:ind w:left="709"/>
        <w:jc w:val="both"/>
        <w:rPr>
          <w:rFonts w:ascii="Arial" w:hAnsi="Arial" w:cs="Arial"/>
        </w:rPr>
      </w:pPr>
    </w:p>
    <w:tbl>
      <w:tblPr>
        <w:tblW w:w="0" w:type="auto"/>
        <w:tblInd w:w="704" w:type="dxa"/>
        <w:tblLook w:val="01E0" w:firstRow="1" w:lastRow="1" w:firstColumn="1" w:lastColumn="1" w:noHBand="0" w:noVBand="0"/>
      </w:tblPr>
      <w:tblGrid>
        <w:gridCol w:w="4354"/>
        <w:gridCol w:w="4571"/>
      </w:tblGrid>
      <w:tr w:rsidR="00036B1E" w:rsidRPr="00C0614D" w14:paraId="2680AC32" w14:textId="77777777" w:rsidTr="00210349">
        <w:tc>
          <w:tcPr>
            <w:tcW w:w="4354" w:type="dxa"/>
            <w:shd w:val="clear" w:color="auto" w:fill="auto"/>
          </w:tcPr>
          <w:p w14:paraId="5EE3D1E6" w14:textId="77777777" w:rsidR="00036B1E"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483236144"/>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036B1E">
              <w:rPr>
                <w:rFonts w:ascii="Arial" w:eastAsia="Times New Roman" w:hAnsi="Arial" w:cs="Arial"/>
                <w:b/>
                <w:lang w:val="en-GB"/>
              </w:rPr>
              <w:t xml:space="preserve"> </w:t>
            </w:r>
            <w:sdt>
              <w:sdtPr>
                <w:rPr>
                  <w:rFonts w:ascii="Arial" w:eastAsia="Times New Roman" w:hAnsi="Arial" w:cs="Arial"/>
                  <w:b/>
                  <w:lang w:val="en-GB"/>
                </w:rPr>
                <w:id w:val="1025600151"/>
                <w:lock w:val="sdtContentLocked"/>
                <w:placeholder>
                  <w:docPart w:val="DefaultPlaceholder_-1854013440"/>
                </w:placeholder>
              </w:sdtPr>
              <w:sdtEndPr/>
              <w:sdtContent>
                <w:r w:rsidR="00036B1E" w:rsidRPr="00C0614D">
                  <w:rPr>
                    <w:rFonts w:ascii="Arial" w:eastAsia="Times New Roman" w:hAnsi="Arial" w:cs="Arial"/>
                    <w:b/>
                    <w:lang w:val="en-GB"/>
                  </w:rPr>
                  <w:t>YES</w:t>
                </w:r>
              </w:sdtContent>
            </w:sdt>
          </w:p>
        </w:tc>
        <w:tc>
          <w:tcPr>
            <w:tcW w:w="4571" w:type="dxa"/>
            <w:shd w:val="clear" w:color="auto" w:fill="auto"/>
          </w:tcPr>
          <w:p w14:paraId="64F85924" w14:textId="77777777" w:rsidR="00036B1E"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787189462"/>
                <w:lock w:val="sdtLocked"/>
                <w14:checkbox>
                  <w14:checked w14:val="0"/>
                  <w14:checkedState w14:val="2612" w14:font="MS Gothic"/>
                  <w14:uncheckedState w14:val="2610" w14:font="MS Gothic"/>
                </w14:checkbox>
              </w:sdtPr>
              <w:sdtEndPr/>
              <w:sdtContent>
                <w:r w:rsidR="00C43C4D">
                  <w:rPr>
                    <w:rFonts w:ascii="MS Gothic" w:eastAsia="MS Gothic" w:hAnsi="MS Gothic" w:cs="Arial" w:hint="eastAsia"/>
                    <w:lang w:val="en-GB"/>
                  </w:rPr>
                  <w:t>☐</w:t>
                </w:r>
              </w:sdtContent>
            </w:sdt>
            <w:r w:rsidR="00036B1E">
              <w:rPr>
                <w:rFonts w:ascii="Arial" w:eastAsia="Times New Roman" w:hAnsi="Arial" w:cs="Arial"/>
                <w:b/>
                <w:lang w:val="en-GB"/>
              </w:rPr>
              <w:t xml:space="preserve"> </w:t>
            </w:r>
            <w:sdt>
              <w:sdtPr>
                <w:rPr>
                  <w:rFonts w:ascii="Arial" w:eastAsia="Times New Roman" w:hAnsi="Arial" w:cs="Arial"/>
                  <w:b/>
                  <w:lang w:val="en-GB"/>
                </w:rPr>
                <w:id w:val="1850374302"/>
                <w:lock w:val="sdtContentLocked"/>
                <w:placeholder>
                  <w:docPart w:val="DefaultPlaceholder_-1854013440"/>
                </w:placeholder>
              </w:sdtPr>
              <w:sdtEndPr/>
              <w:sdtContent>
                <w:r w:rsidR="00036B1E" w:rsidRPr="00C0614D">
                  <w:rPr>
                    <w:rFonts w:ascii="Arial" w:eastAsia="Times New Roman" w:hAnsi="Arial" w:cs="Arial"/>
                    <w:b/>
                    <w:lang w:val="en-GB"/>
                  </w:rPr>
                  <w:t>NO</w:t>
                </w:r>
              </w:sdtContent>
            </w:sdt>
          </w:p>
        </w:tc>
      </w:tr>
    </w:tbl>
    <w:p w14:paraId="315AC624" w14:textId="77777777" w:rsidR="00C0614D" w:rsidRDefault="00C0614D" w:rsidP="00C0614D">
      <w:pPr>
        <w:tabs>
          <w:tab w:val="num" w:pos="720"/>
        </w:tabs>
        <w:spacing w:after="0" w:line="240" w:lineRule="auto"/>
        <w:jc w:val="both"/>
        <w:rPr>
          <w:rFonts w:ascii="Arial" w:eastAsia="Times New Roman" w:hAnsi="Arial" w:cs="Arial"/>
          <w:b/>
          <w:lang w:val="en-GB"/>
        </w:rPr>
      </w:pPr>
    </w:p>
    <w:sdt>
      <w:sdtPr>
        <w:rPr>
          <w:rFonts w:ascii="Arial" w:hAnsi="Arial" w:cs="Arial"/>
        </w:rPr>
        <w:id w:val="1097606321"/>
        <w:lock w:val="sdtContentLocked"/>
        <w:placeholder>
          <w:docPart w:val="787B6CE3EC8746BE8BF2AA8AE736187F"/>
        </w:placeholder>
      </w:sdtPr>
      <w:sdtEndPr/>
      <w:sdtContent>
        <w:p w14:paraId="027033F7" w14:textId="77777777" w:rsidR="00036B1E" w:rsidRDefault="00036B1E" w:rsidP="00036B1E">
          <w:pPr>
            <w:spacing w:after="0"/>
            <w:ind w:left="709"/>
            <w:jc w:val="both"/>
            <w:rPr>
              <w:rFonts w:ascii="Arial" w:hAnsi="Arial" w:cs="Arial"/>
            </w:rPr>
          </w:pPr>
          <w:r w:rsidRPr="0065794C">
            <w:rPr>
              <w:rFonts w:ascii="Arial" w:hAnsi="Arial" w:cs="Arial"/>
            </w:rPr>
            <w:t xml:space="preserve">If </w:t>
          </w:r>
          <w:r>
            <w:rPr>
              <w:rFonts w:ascii="Arial" w:hAnsi="Arial" w:cs="Arial"/>
            </w:rPr>
            <w:t>“</w:t>
          </w:r>
          <w:r w:rsidRPr="0065794C">
            <w:rPr>
              <w:rFonts w:ascii="Arial" w:hAnsi="Arial" w:cs="Arial"/>
              <w:b/>
            </w:rPr>
            <w:t>YES</w:t>
          </w:r>
          <w:r>
            <w:rPr>
              <w:rFonts w:ascii="Arial" w:hAnsi="Arial" w:cs="Arial"/>
              <w:b/>
            </w:rPr>
            <w:t>”</w:t>
          </w:r>
          <w:r w:rsidRPr="0065794C">
            <w:rPr>
              <w:rFonts w:ascii="Arial" w:hAnsi="Arial" w:cs="Arial"/>
              <w:b/>
            </w:rPr>
            <w:t>,</w:t>
          </w:r>
          <w:r w:rsidRPr="0065794C">
            <w:rPr>
              <w:rFonts w:ascii="Arial" w:hAnsi="Arial" w:cs="Arial"/>
            </w:rPr>
            <w:t xml:space="preserve"> provide justification for proceeding with the proposed studies:</w:t>
          </w:r>
        </w:p>
      </w:sdtContent>
    </w:sdt>
    <w:tbl>
      <w:tblPr>
        <w:tblStyle w:val="TableGrid"/>
        <w:tblW w:w="8925" w:type="dxa"/>
        <w:tblInd w:w="709" w:type="dxa"/>
        <w:tblLook w:val="04A0" w:firstRow="1" w:lastRow="0" w:firstColumn="1" w:lastColumn="0" w:noHBand="0" w:noVBand="1"/>
      </w:tblPr>
      <w:tblGrid>
        <w:gridCol w:w="8925"/>
      </w:tblGrid>
      <w:tr w:rsidR="00036B1E" w14:paraId="452C3E41" w14:textId="77777777" w:rsidTr="005A0264">
        <w:tc>
          <w:tcPr>
            <w:tcW w:w="8925" w:type="dxa"/>
          </w:tcPr>
          <w:p w14:paraId="258638E3" w14:textId="77777777" w:rsidR="00036B1E" w:rsidRDefault="00036B1E" w:rsidP="00036B1E">
            <w:pPr>
              <w:jc w:val="both"/>
              <w:rPr>
                <w:rFonts w:ascii="Arial" w:hAnsi="Arial" w:cs="Arial"/>
              </w:rPr>
            </w:pPr>
          </w:p>
          <w:p w14:paraId="2941321D" w14:textId="77777777" w:rsidR="00036B1E" w:rsidRDefault="00036B1E" w:rsidP="00036B1E">
            <w:pPr>
              <w:jc w:val="both"/>
              <w:rPr>
                <w:rFonts w:ascii="Arial" w:hAnsi="Arial" w:cs="Arial"/>
              </w:rPr>
            </w:pPr>
          </w:p>
        </w:tc>
      </w:tr>
    </w:tbl>
    <w:p w14:paraId="4D5D1489" w14:textId="77777777" w:rsidR="00036B1E" w:rsidRPr="00C0614D" w:rsidRDefault="00036B1E" w:rsidP="00C0614D">
      <w:pPr>
        <w:tabs>
          <w:tab w:val="num" w:pos="720"/>
        </w:tabs>
        <w:spacing w:after="0" w:line="240" w:lineRule="auto"/>
        <w:jc w:val="both"/>
        <w:rPr>
          <w:rFonts w:ascii="Arial" w:eastAsia="Times New Roman" w:hAnsi="Arial" w:cs="Arial"/>
          <w:b/>
          <w:lang w:val="en-GB"/>
        </w:rPr>
      </w:pPr>
    </w:p>
    <w:sdt>
      <w:sdtPr>
        <w:rPr>
          <w:rFonts w:ascii="Arial" w:eastAsia="Times New Roman" w:hAnsi="Arial" w:cs="Arial"/>
          <w:b/>
          <w:lang w:val="en-GB"/>
        </w:rPr>
        <w:id w:val="-264074586"/>
        <w:lock w:val="sdtContentLocked"/>
        <w:placeholder>
          <w:docPart w:val="DefaultPlaceholder_-1854013440"/>
        </w:placeholder>
      </w:sdtPr>
      <w:sdtEndPr/>
      <w:sdtContent>
        <w:p w14:paraId="06E9AC35" w14:textId="77777777" w:rsidR="003221D3" w:rsidRDefault="004056F1" w:rsidP="00C0614D">
          <w:pPr>
            <w:tabs>
              <w:tab w:val="num" w:pos="720"/>
            </w:tabs>
            <w:spacing w:after="0" w:line="240" w:lineRule="auto"/>
            <w:ind w:left="720" w:hanging="720"/>
            <w:jc w:val="both"/>
            <w:rPr>
              <w:rFonts w:ascii="Arial" w:eastAsia="Times New Roman" w:hAnsi="Arial" w:cs="Arial"/>
              <w:b/>
              <w:lang w:val="en-GB"/>
            </w:rPr>
          </w:pPr>
          <w:r>
            <w:rPr>
              <w:rFonts w:ascii="Arial" w:eastAsia="Times New Roman" w:hAnsi="Arial" w:cs="Arial"/>
              <w:b/>
              <w:lang w:val="en-GB"/>
            </w:rPr>
            <w:t>XXI</w:t>
          </w:r>
          <w:r w:rsidR="00C0614D" w:rsidRPr="00C0614D">
            <w:rPr>
              <w:rFonts w:ascii="Arial" w:eastAsia="Times New Roman" w:hAnsi="Arial" w:cs="Arial"/>
              <w:b/>
              <w:lang w:val="en-GB"/>
            </w:rPr>
            <w:t>I</w:t>
          </w:r>
          <w:r>
            <w:rPr>
              <w:rFonts w:ascii="Arial" w:eastAsia="Times New Roman" w:hAnsi="Arial" w:cs="Arial"/>
              <w:b/>
              <w:lang w:val="en-GB"/>
            </w:rPr>
            <w:t>.</w:t>
          </w:r>
          <w:r w:rsidR="003221D3">
            <w:rPr>
              <w:rFonts w:ascii="Arial" w:eastAsia="Times New Roman" w:hAnsi="Arial" w:cs="Arial"/>
              <w:b/>
              <w:lang w:val="en-GB"/>
            </w:rPr>
            <w:tab/>
            <w:t>The 3 R’s</w:t>
          </w:r>
        </w:p>
      </w:sdtContent>
    </w:sdt>
    <w:sdt>
      <w:sdtPr>
        <w:rPr>
          <w:rFonts w:ascii="Arial" w:eastAsia="Times New Roman" w:hAnsi="Arial" w:cs="Arial"/>
          <w:b/>
          <w:lang w:val="en-GB"/>
        </w:rPr>
        <w:id w:val="1393848933"/>
        <w:lock w:val="sdtContentLocked"/>
        <w:placeholder>
          <w:docPart w:val="DefaultPlaceholder_-1854013440"/>
        </w:placeholder>
      </w:sdtPr>
      <w:sdtEndPr>
        <w:rPr>
          <w:b w:val="0"/>
        </w:rPr>
      </w:sdtEndPr>
      <w:sdtContent>
        <w:p w14:paraId="4D8017F6" w14:textId="77777777" w:rsidR="00C0614D" w:rsidRPr="00C0614D" w:rsidRDefault="003221D3" w:rsidP="00C0614D">
          <w:pPr>
            <w:tabs>
              <w:tab w:val="num" w:pos="720"/>
            </w:tabs>
            <w:spacing w:after="0" w:line="240" w:lineRule="auto"/>
            <w:ind w:left="720" w:hanging="720"/>
            <w:jc w:val="both"/>
            <w:rPr>
              <w:rFonts w:ascii="Arial" w:eastAsia="Times New Roman" w:hAnsi="Arial" w:cs="Arial"/>
              <w:lang w:val="en-GB"/>
            </w:rPr>
          </w:pPr>
          <w:r>
            <w:rPr>
              <w:rFonts w:ascii="Arial" w:eastAsia="Times New Roman" w:hAnsi="Arial" w:cs="Arial"/>
              <w:b/>
              <w:lang w:val="en-GB"/>
            </w:rPr>
            <w:tab/>
          </w:r>
          <w:r w:rsidR="00C0614D" w:rsidRPr="00C0614D">
            <w:rPr>
              <w:rFonts w:ascii="Arial" w:eastAsia="Times New Roman" w:hAnsi="Arial" w:cs="Arial"/>
              <w:lang w:val="en-GB"/>
            </w:rPr>
            <w:t xml:space="preserve">Provide written </w:t>
          </w:r>
          <w:r>
            <w:rPr>
              <w:rFonts w:ascii="Arial" w:eastAsia="Times New Roman" w:hAnsi="Arial" w:cs="Arial"/>
              <w:lang w:val="en-GB"/>
            </w:rPr>
            <w:t>assurances that the following 3</w:t>
          </w:r>
          <w:r w:rsidR="00C0614D" w:rsidRPr="00C0614D">
            <w:rPr>
              <w:rFonts w:ascii="Arial" w:eastAsia="Times New Roman" w:hAnsi="Arial" w:cs="Arial"/>
              <w:lang w:val="en-GB"/>
            </w:rPr>
            <w:t>R</w:t>
          </w:r>
          <w:r>
            <w:rPr>
              <w:rFonts w:ascii="Arial" w:eastAsia="Times New Roman" w:hAnsi="Arial" w:cs="Arial"/>
              <w:lang w:val="en-GB"/>
            </w:rPr>
            <w:t>’s</w:t>
          </w:r>
          <w:r w:rsidR="00C0614D" w:rsidRPr="00C0614D">
            <w:rPr>
              <w:rFonts w:ascii="Arial" w:eastAsia="Times New Roman" w:hAnsi="Arial" w:cs="Arial"/>
              <w:lang w:val="en-GB"/>
            </w:rPr>
            <w:t xml:space="preserve"> were given due consideration</w:t>
          </w:r>
          <w:r w:rsidR="00505768">
            <w:rPr>
              <w:rFonts w:ascii="Arial" w:eastAsia="Times New Roman" w:hAnsi="Arial" w:cs="Arial"/>
              <w:lang w:val="en-GB"/>
            </w:rPr>
            <w:t xml:space="preserve"> when planning the project</w:t>
          </w:r>
          <w:r w:rsidR="00C0614D" w:rsidRPr="00C0614D">
            <w:rPr>
              <w:rFonts w:ascii="Arial" w:eastAsia="Times New Roman" w:hAnsi="Arial" w:cs="Arial"/>
              <w:lang w:val="en-GB"/>
            </w:rPr>
            <w:t>:</w:t>
          </w:r>
        </w:p>
      </w:sdtContent>
    </w:sdt>
    <w:p w14:paraId="462426BD" w14:textId="77777777" w:rsidR="00C0614D" w:rsidRPr="00C0614D" w:rsidRDefault="00C0614D" w:rsidP="00C0614D">
      <w:pPr>
        <w:tabs>
          <w:tab w:val="num" w:pos="720"/>
        </w:tabs>
        <w:spacing w:after="0" w:line="240" w:lineRule="auto"/>
        <w:ind w:left="720" w:hanging="720"/>
        <w:jc w:val="both"/>
        <w:rPr>
          <w:rFonts w:ascii="Arial" w:eastAsia="Times New Roman" w:hAnsi="Arial" w:cs="Arial"/>
          <w:b/>
          <w:lang w:val="en-GB"/>
        </w:rPr>
      </w:pPr>
    </w:p>
    <w:sdt>
      <w:sdtPr>
        <w:rPr>
          <w:rFonts w:ascii="Arial" w:eastAsia="Times New Roman" w:hAnsi="Arial" w:cs="Arial"/>
          <w:b/>
          <w:lang w:val="en-GB"/>
        </w:rPr>
        <w:id w:val="-294142056"/>
        <w:lock w:val="sdtContentLocked"/>
        <w:placeholder>
          <w:docPart w:val="DefaultPlaceholder_-1854013440"/>
        </w:placeholder>
      </w:sdtPr>
      <w:sdtEndPr>
        <w:rPr>
          <w:b w:val="0"/>
        </w:rPr>
      </w:sdtEndPr>
      <w:sdtContent>
        <w:p w14:paraId="73EEE97D" w14:textId="77777777" w:rsidR="00C0614D" w:rsidRPr="00C0614D" w:rsidRDefault="00C0614D" w:rsidP="00C0614D">
          <w:pPr>
            <w:spacing w:after="0" w:line="240" w:lineRule="auto"/>
            <w:ind w:left="720"/>
            <w:jc w:val="both"/>
            <w:rPr>
              <w:rFonts w:ascii="Arial" w:eastAsia="Times New Roman" w:hAnsi="Arial" w:cs="Arial"/>
              <w:lang w:val="en-GB"/>
            </w:rPr>
          </w:pPr>
          <w:r w:rsidRPr="00C0614D">
            <w:rPr>
              <w:rFonts w:ascii="Arial" w:eastAsia="Times New Roman" w:hAnsi="Arial" w:cs="Arial"/>
              <w:b/>
              <w:lang w:val="en-GB"/>
            </w:rPr>
            <w:t xml:space="preserve">Replacement – </w:t>
          </w:r>
          <w:r w:rsidRPr="00C0614D">
            <w:rPr>
              <w:rFonts w:ascii="Arial" w:eastAsia="Times New Roman" w:hAnsi="Arial" w:cs="Arial"/>
              <w:lang w:val="en-GB"/>
            </w:rPr>
            <w:t>Alternative to using live animals, or the use of invertebrate species. Indicate clearly which non-animal alternatives were considered for the study:</w:t>
          </w:r>
        </w:p>
      </w:sdtContent>
    </w:sdt>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C0614D" w:rsidRPr="00C0614D" w14:paraId="5863E1F1" w14:textId="77777777" w:rsidTr="005A0264">
        <w:tc>
          <w:tcPr>
            <w:tcW w:w="8930" w:type="dxa"/>
            <w:shd w:val="clear" w:color="auto" w:fill="auto"/>
          </w:tcPr>
          <w:p w14:paraId="2F804F88" w14:textId="77777777" w:rsidR="00C0614D" w:rsidRDefault="00C0614D" w:rsidP="00C0614D">
            <w:pPr>
              <w:spacing w:after="0" w:line="240" w:lineRule="auto"/>
              <w:jc w:val="both"/>
              <w:rPr>
                <w:rFonts w:ascii="Arial" w:eastAsia="Times New Roman" w:hAnsi="Arial" w:cs="Arial"/>
                <w:lang w:val="en-GB"/>
              </w:rPr>
            </w:pPr>
          </w:p>
          <w:p w14:paraId="6877D644" w14:textId="77777777" w:rsidR="00F06E21" w:rsidRPr="00C0614D" w:rsidRDefault="00F06E21" w:rsidP="00C0614D">
            <w:pPr>
              <w:spacing w:after="0" w:line="240" w:lineRule="auto"/>
              <w:jc w:val="both"/>
              <w:rPr>
                <w:rFonts w:ascii="Arial" w:eastAsia="Times New Roman" w:hAnsi="Arial" w:cs="Arial"/>
                <w:lang w:val="en-GB"/>
              </w:rPr>
            </w:pPr>
          </w:p>
        </w:tc>
      </w:tr>
    </w:tbl>
    <w:p w14:paraId="0ADFC254" w14:textId="77777777" w:rsidR="00C0614D" w:rsidRPr="00C0614D" w:rsidRDefault="00C0614D" w:rsidP="00C0614D">
      <w:pPr>
        <w:spacing w:after="0" w:line="240" w:lineRule="auto"/>
        <w:ind w:left="720"/>
        <w:jc w:val="both"/>
        <w:rPr>
          <w:rFonts w:ascii="Arial" w:eastAsia="Times New Roman" w:hAnsi="Arial" w:cs="Arial"/>
          <w:lang w:val="en-GB"/>
        </w:rPr>
      </w:pPr>
    </w:p>
    <w:sdt>
      <w:sdtPr>
        <w:rPr>
          <w:rFonts w:ascii="Arial" w:eastAsia="Times New Roman" w:hAnsi="Arial" w:cs="Arial"/>
          <w:b/>
          <w:lang w:val="en-GB"/>
        </w:rPr>
        <w:id w:val="-1844391925"/>
        <w:lock w:val="sdtContentLocked"/>
        <w:placeholder>
          <w:docPart w:val="DefaultPlaceholder_-1854013440"/>
        </w:placeholder>
      </w:sdtPr>
      <w:sdtEndPr>
        <w:rPr>
          <w:b w:val="0"/>
        </w:rPr>
      </w:sdtEndPr>
      <w:sdtContent>
        <w:p w14:paraId="452ED9F2" w14:textId="77777777" w:rsidR="00C0614D" w:rsidRPr="00C0614D" w:rsidDel="00707898" w:rsidRDefault="00392A98" w:rsidP="00C0614D">
          <w:pPr>
            <w:spacing w:after="0" w:line="240" w:lineRule="auto"/>
            <w:ind w:left="720"/>
            <w:jc w:val="both"/>
            <w:rPr>
              <w:rFonts w:ascii="Arial" w:eastAsia="Times New Roman" w:hAnsi="Arial" w:cs="Arial"/>
              <w:lang w:val="en-GB"/>
            </w:rPr>
          </w:pPr>
          <w:r w:rsidRPr="00392A98">
            <w:rPr>
              <w:rFonts w:ascii="Arial" w:eastAsia="Times New Roman" w:hAnsi="Arial" w:cs="Arial"/>
              <w:b/>
              <w:lang w:val="en-GB"/>
            </w:rPr>
            <w:t>Reduction –</w:t>
          </w:r>
          <w:r w:rsidRPr="00392A98">
            <w:rPr>
              <w:rFonts w:ascii="Arial" w:eastAsia="Times New Roman" w:hAnsi="Arial" w:cs="Arial"/>
              <w:lang w:val="en-GB"/>
            </w:rPr>
            <w:t xml:space="preserve"> Reduction in the number of animals used (e.g. using appropriate statistical methods in the design and analysis of the study), without compromising scientific validity of the project.  State clearly the reasons for the numbers of animals you wish to use:</w:t>
          </w:r>
        </w:p>
      </w:sdtContent>
    </w:sdt>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C0614D" w:rsidRPr="00C0614D" w14:paraId="71E74AF8" w14:textId="77777777" w:rsidTr="005A0264">
        <w:tc>
          <w:tcPr>
            <w:tcW w:w="8930" w:type="dxa"/>
            <w:shd w:val="clear" w:color="auto" w:fill="auto"/>
          </w:tcPr>
          <w:p w14:paraId="316BF30E" w14:textId="77777777" w:rsidR="00C0614D" w:rsidRDefault="00C0614D" w:rsidP="00C0614D">
            <w:pPr>
              <w:spacing w:after="0" w:line="240" w:lineRule="auto"/>
              <w:jc w:val="both"/>
              <w:rPr>
                <w:rFonts w:ascii="Arial" w:eastAsia="Times New Roman" w:hAnsi="Arial" w:cs="Arial"/>
                <w:lang w:val="en-GB"/>
              </w:rPr>
            </w:pPr>
          </w:p>
          <w:p w14:paraId="15582745" w14:textId="77777777" w:rsidR="00F06E21" w:rsidRPr="00C0614D" w:rsidRDefault="00F06E21" w:rsidP="00C0614D">
            <w:pPr>
              <w:spacing w:after="0" w:line="240" w:lineRule="auto"/>
              <w:jc w:val="both"/>
              <w:rPr>
                <w:rFonts w:ascii="Arial" w:eastAsia="Times New Roman" w:hAnsi="Arial" w:cs="Arial"/>
                <w:lang w:val="en-GB"/>
              </w:rPr>
            </w:pPr>
          </w:p>
        </w:tc>
      </w:tr>
    </w:tbl>
    <w:p w14:paraId="5134022E" w14:textId="77777777" w:rsidR="00C0614D" w:rsidRPr="00C0614D" w:rsidRDefault="00C0614D" w:rsidP="00C0614D">
      <w:pPr>
        <w:spacing w:after="0" w:line="240" w:lineRule="auto"/>
        <w:ind w:left="720"/>
        <w:jc w:val="both"/>
        <w:rPr>
          <w:rFonts w:ascii="Arial" w:eastAsia="Times New Roman" w:hAnsi="Arial" w:cs="Arial"/>
          <w:lang w:val="en-GB"/>
        </w:rPr>
      </w:pPr>
    </w:p>
    <w:sdt>
      <w:sdtPr>
        <w:rPr>
          <w:rFonts w:ascii="Arial" w:eastAsia="Times New Roman" w:hAnsi="Arial" w:cs="Arial"/>
          <w:b/>
          <w:lang w:val="en-US"/>
        </w:rPr>
        <w:id w:val="-1512290803"/>
        <w:lock w:val="sdtContentLocked"/>
        <w:placeholder>
          <w:docPart w:val="DefaultPlaceholder_-1854013440"/>
        </w:placeholder>
      </w:sdtPr>
      <w:sdtEndPr>
        <w:rPr>
          <w:b w:val="0"/>
        </w:rPr>
      </w:sdtEndPr>
      <w:sdtContent>
        <w:p w14:paraId="534482BD" w14:textId="77777777" w:rsidR="00C0614D" w:rsidRPr="00C0614D" w:rsidRDefault="00C0614D" w:rsidP="00C0614D">
          <w:pPr>
            <w:spacing w:after="0" w:line="240" w:lineRule="auto"/>
            <w:ind w:left="720"/>
            <w:jc w:val="both"/>
            <w:rPr>
              <w:rFonts w:ascii="Arial" w:eastAsia="Times New Roman" w:hAnsi="Arial" w:cs="Arial"/>
              <w:lang w:val="en-US"/>
            </w:rPr>
          </w:pPr>
          <w:r w:rsidRPr="00C0614D">
            <w:rPr>
              <w:rFonts w:ascii="Arial" w:eastAsia="Times New Roman" w:hAnsi="Arial" w:cs="Arial"/>
              <w:b/>
              <w:lang w:val="en-US"/>
            </w:rPr>
            <w:t xml:space="preserve">Refinement – </w:t>
          </w:r>
          <w:r w:rsidR="00392A98" w:rsidRPr="00392A98">
            <w:rPr>
              <w:rFonts w:ascii="Arial" w:eastAsia="Times New Roman" w:hAnsi="Arial" w:cs="Arial"/>
              <w:lang w:val="en-US"/>
            </w:rPr>
            <w:t>Do you intend to use alternative or improved techniques or procedures to minimize potential pain, distress and discomfort of the animals?</w:t>
          </w:r>
        </w:p>
      </w:sdtContent>
    </w:sdt>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C0614D" w:rsidRPr="00C0614D" w14:paraId="2D7359EF" w14:textId="77777777" w:rsidTr="005A0264">
        <w:tc>
          <w:tcPr>
            <w:tcW w:w="8930" w:type="dxa"/>
            <w:shd w:val="clear" w:color="auto" w:fill="auto"/>
          </w:tcPr>
          <w:p w14:paraId="0658794F" w14:textId="77777777" w:rsidR="00C0614D" w:rsidRDefault="00C0614D" w:rsidP="00C0614D">
            <w:pPr>
              <w:spacing w:after="0" w:line="240" w:lineRule="auto"/>
              <w:jc w:val="both"/>
              <w:rPr>
                <w:rFonts w:ascii="Arial" w:eastAsia="Times New Roman" w:hAnsi="Arial" w:cs="Arial"/>
                <w:b/>
                <w:lang w:val="en-GB"/>
              </w:rPr>
            </w:pPr>
          </w:p>
          <w:p w14:paraId="0B328DB7" w14:textId="77777777" w:rsidR="00F06E21" w:rsidRPr="00C0614D" w:rsidRDefault="00F06E21" w:rsidP="00C0614D">
            <w:pPr>
              <w:spacing w:after="0" w:line="240" w:lineRule="auto"/>
              <w:jc w:val="both"/>
              <w:rPr>
                <w:rFonts w:ascii="Arial" w:eastAsia="Times New Roman" w:hAnsi="Arial" w:cs="Arial"/>
                <w:b/>
                <w:lang w:val="en-GB"/>
              </w:rPr>
            </w:pPr>
          </w:p>
        </w:tc>
      </w:tr>
    </w:tbl>
    <w:p w14:paraId="3D4DDEFF" w14:textId="77777777" w:rsidR="00C0614D" w:rsidRDefault="00C0614D" w:rsidP="00C0614D">
      <w:pPr>
        <w:spacing w:after="0" w:line="240" w:lineRule="auto"/>
        <w:ind w:left="720"/>
        <w:jc w:val="both"/>
        <w:rPr>
          <w:rFonts w:ascii="Arial" w:eastAsia="Times New Roman" w:hAnsi="Arial" w:cs="Arial"/>
          <w:b/>
          <w:lang w:val="en-GB"/>
        </w:rPr>
      </w:pPr>
    </w:p>
    <w:sdt>
      <w:sdtPr>
        <w:rPr>
          <w:rFonts w:ascii="Arial" w:hAnsi="Arial" w:cs="Arial"/>
          <w:b/>
        </w:rPr>
        <w:id w:val="691887024"/>
        <w:lock w:val="sdtLocked"/>
        <w:placeholder>
          <w:docPart w:val="5A391AEC37AC43AFA5F55753156F678C"/>
        </w:placeholder>
      </w:sdtPr>
      <w:sdtEndPr>
        <w:rPr>
          <w:color w:val="FF0000"/>
        </w:rPr>
      </w:sdtEndPr>
      <w:sdtContent>
        <w:p w14:paraId="6F70A6D0" w14:textId="77777777" w:rsidR="00826153" w:rsidRPr="0065794C" w:rsidRDefault="00826153" w:rsidP="00826153">
          <w:pPr>
            <w:ind w:firstLine="720"/>
            <w:jc w:val="both"/>
            <w:rPr>
              <w:rFonts w:ascii="Arial" w:hAnsi="Arial" w:cs="Arial"/>
            </w:rPr>
          </w:pPr>
          <w:r w:rsidRPr="0065794C">
            <w:rPr>
              <w:rFonts w:ascii="Arial" w:hAnsi="Arial" w:cs="Arial"/>
              <w:b/>
            </w:rPr>
            <w:t xml:space="preserve">Use one of the following </w:t>
          </w:r>
          <w:proofErr w:type="gramStart"/>
          <w:r w:rsidRPr="0065794C">
            <w:rPr>
              <w:rFonts w:ascii="Arial" w:hAnsi="Arial" w:cs="Arial"/>
              <w:b/>
            </w:rPr>
            <w:t>web-sites</w:t>
          </w:r>
          <w:proofErr w:type="gramEnd"/>
          <w:r w:rsidRPr="0065794C">
            <w:rPr>
              <w:rFonts w:ascii="Arial" w:hAnsi="Arial" w:cs="Arial"/>
              <w:b/>
            </w:rPr>
            <w:t xml:space="preserve"> to assist / justify your searches:</w:t>
          </w:r>
        </w:p>
        <w:p w14:paraId="4FBC7305" w14:textId="3048D39A" w:rsidR="00826153" w:rsidRPr="0065794C" w:rsidRDefault="00826153" w:rsidP="00826153">
          <w:pPr>
            <w:numPr>
              <w:ilvl w:val="0"/>
              <w:numId w:val="1"/>
            </w:numPr>
            <w:tabs>
              <w:tab w:val="clear" w:pos="1080"/>
              <w:tab w:val="left" w:pos="851"/>
            </w:tabs>
            <w:spacing w:after="0" w:line="240" w:lineRule="auto"/>
            <w:rPr>
              <w:rFonts w:ascii="Arial" w:hAnsi="Arial" w:cs="Arial"/>
            </w:rPr>
          </w:pPr>
          <w:r w:rsidRPr="0065794C">
            <w:rPr>
              <w:rFonts w:ascii="Arial" w:hAnsi="Arial" w:cs="Arial"/>
            </w:rPr>
            <w:t xml:space="preserve">USDA Animal Welfare Information Centre, Alternatives and Searches: </w:t>
          </w:r>
          <w:hyperlink r:id="rId11" w:history="1">
            <w:r w:rsidR="004A2FAE" w:rsidRPr="00A9169E">
              <w:rPr>
                <w:rStyle w:val="Hyperlink"/>
                <w:rFonts w:ascii="Arial" w:hAnsi="Arial" w:cs="Arial"/>
              </w:rPr>
              <w:t>https://www.nal.usda.gov/services/literature-searching-animal-use-alternatives</w:t>
            </w:r>
          </w:hyperlink>
          <w:r w:rsidR="004A2FAE">
            <w:rPr>
              <w:rFonts w:ascii="Arial" w:hAnsi="Arial" w:cs="Arial"/>
            </w:rPr>
            <w:t xml:space="preserve"> </w:t>
          </w:r>
        </w:p>
        <w:p w14:paraId="48AA98C0" w14:textId="77777777" w:rsidR="004A2FAE" w:rsidRPr="0065794C" w:rsidRDefault="004A2FAE" w:rsidP="004A2FAE">
          <w:pPr>
            <w:numPr>
              <w:ilvl w:val="0"/>
              <w:numId w:val="1"/>
            </w:numPr>
            <w:tabs>
              <w:tab w:val="left" w:pos="1080"/>
            </w:tabs>
            <w:spacing w:after="0" w:line="240" w:lineRule="auto"/>
            <w:rPr>
              <w:rFonts w:ascii="Arial" w:hAnsi="Arial" w:cs="Arial"/>
            </w:rPr>
          </w:pPr>
          <w:r w:rsidRPr="0065794C">
            <w:rPr>
              <w:rFonts w:ascii="Arial" w:hAnsi="Arial" w:cs="Arial"/>
            </w:rPr>
            <w:t xml:space="preserve">Johns Hopkins University Centre for Alternatives to Animal Testing: </w:t>
          </w:r>
          <w:hyperlink r:id="rId12" w:history="1">
            <w:r w:rsidRPr="0065794C">
              <w:rPr>
                <w:rStyle w:val="Hyperlink"/>
                <w:rFonts w:ascii="Arial" w:hAnsi="Arial" w:cs="Arial"/>
              </w:rPr>
              <w:t>http://caat.jhsph.edu/</w:t>
            </w:r>
          </w:hyperlink>
        </w:p>
        <w:p w14:paraId="5B9FF68A" w14:textId="77777777" w:rsidR="004A2FAE" w:rsidRDefault="004A2FAE" w:rsidP="004A2FAE">
          <w:pPr>
            <w:numPr>
              <w:ilvl w:val="0"/>
              <w:numId w:val="1"/>
            </w:numPr>
            <w:tabs>
              <w:tab w:val="left" w:pos="1080"/>
            </w:tabs>
            <w:spacing w:after="0" w:line="240" w:lineRule="auto"/>
            <w:jc w:val="both"/>
            <w:rPr>
              <w:rFonts w:ascii="Arial" w:hAnsi="Arial" w:cs="Arial"/>
            </w:rPr>
          </w:pPr>
          <w:r w:rsidRPr="0065794C">
            <w:rPr>
              <w:rFonts w:ascii="Arial" w:hAnsi="Arial" w:cs="Arial"/>
            </w:rPr>
            <w:t>Fund for the Replacement of Animals in Medical Research (FRAME)</w:t>
          </w:r>
        </w:p>
        <w:p w14:paraId="22C1F0FD" w14:textId="77777777" w:rsidR="004A2FAE" w:rsidRPr="0065794C" w:rsidRDefault="004A2FAE" w:rsidP="004A2FAE">
          <w:pPr>
            <w:ind w:left="1080"/>
            <w:jc w:val="both"/>
            <w:rPr>
              <w:rFonts w:ascii="Arial" w:hAnsi="Arial" w:cs="Arial"/>
            </w:rPr>
          </w:pPr>
          <w:hyperlink r:id="rId13" w:history="1">
            <w:r w:rsidRPr="000D69BA">
              <w:rPr>
                <w:rStyle w:val="Hyperlink"/>
                <w:rFonts w:ascii="Arial" w:hAnsi="Arial" w:cs="Arial"/>
              </w:rPr>
              <w:t>https://frame.org.uk/resources/searching-for-alternatives/</w:t>
            </w:r>
          </w:hyperlink>
          <w:r>
            <w:rPr>
              <w:rFonts w:ascii="Arial" w:hAnsi="Arial" w:cs="Arial"/>
            </w:rPr>
            <w:t xml:space="preserve"> </w:t>
          </w:r>
        </w:p>
        <w:p w14:paraId="2F18A224" w14:textId="77777777" w:rsidR="004A2FAE" w:rsidRDefault="004A2FAE" w:rsidP="004A2FAE">
          <w:pPr>
            <w:pStyle w:val="ListParagraph"/>
            <w:numPr>
              <w:ilvl w:val="0"/>
              <w:numId w:val="1"/>
            </w:numPr>
            <w:tabs>
              <w:tab w:val="left" w:pos="1080"/>
            </w:tabs>
            <w:spacing w:after="0" w:line="240" w:lineRule="auto"/>
            <w:rPr>
              <w:rFonts w:ascii="Arial" w:hAnsi="Arial" w:cs="Arial"/>
            </w:rPr>
          </w:pPr>
          <w:r>
            <w:rPr>
              <w:rFonts w:ascii="Arial" w:hAnsi="Arial" w:cs="Arial"/>
            </w:rPr>
            <w:t xml:space="preserve">National Centre for the Replacement Refinement &amp; Reduction of Animals in Research </w:t>
          </w:r>
          <w:hyperlink r:id="rId14" w:history="1">
            <w:r w:rsidRPr="000D69BA">
              <w:rPr>
                <w:rStyle w:val="Hyperlink"/>
                <w:rFonts w:ascii="Arial" w:hAnsi="Arial" w:cs="Arial"/>
              </w:rPr>
              <w:t>https://nc3rs.org.uk/who-we-are/3rs#anchor_1</w:t>
            </w:r>
          </w:hyperlink>
          <w:r>
            <w:rPr>
              <w:rFonts w:ascii="Arial" w:hAnsi="Arial" w:cs="Arial"/>
            </w:rPr>
            <w:t xml:space="preserve"> </w:t>
          </w:r>
        </w:p>
        <w:p w14:paraId="615E7F96" w14:textId="77777777" w:rsidR="004A2FAE" w:rsidRPr="0065794C" w:rsidRDefault="004A2FAE" w:rsidP="00190622">
          <w:pPr>
            <w:spacing w:after="0" w:line="240" w:lineRule="auto"/>
            <w:ind w:left="1080"/>
            <w:jc w:val="both"/>
            <w:rPr>
              <w:rFonts w:ascii="Arial" w:hAnsi="Arial" w:cs="Arial"/>
            </w:rPr>
          </w:pPr>
        </w:p>
        <w:p w14:paraId="7C622B26" w14:textId="77777777" w:rsidR="00826153" w:rsidRPr="00826153" w:rsidRDefault="00826153" w:rsidP="00826153">
          <w:pPr>
            <w:ind w:left="709" w:firstLine="11"/>
            <w:jc w:val="both"/>
            <w:rPr>
              <w:rFonts w:ascii="Arial" w:hAnsi="Arial" w:cs="Arial"/>
              <w:b/>
              <w:color w:val="FF0000"/>
            </w:rPr>
          </w:pPr>
          <w:r w:rsidRPr="0065794C">
            <w:rPr>
              <w:rFonts w:ascii="Arial" w:hAnsi="Arial" w:cs="Arial"/>
              <w:b/>
              <w:color w:val="FF0000"/>
            </w:rPr>
            <w:t>Please retain your search data on file for the dura</w:t>
          </w:r>
          <w:r>
            <w:rPr>
              <w:rFonts w:ascii="Arial" w:hAnsi="Arial" w:cs="Arial"/>
              <w:b/>
              <w:color w:val="FF0000"/>
            </w:rPr>
            <w:t>tion of the project, so that AVS</w:t>
          </w:r>
          <w:r w:rsidRPr="0065794C">
            <w:rPr>
              <w:rFonts w:ascii="Arial" w:hAnsi="Arial" w:cs="Arial"/>
              <w:b/>
              <w:color w:val="FF0000"/>
            </w:rPr>
            <w:t xml:space="preserve"> may inspect if they wish to.  </w:t>
          </w:r>
        </w:p>
      </w:sdtContent>
    </w:sdt>
    <w:sdt>
      <w:sdtPr>
        <w:rPr>
          <w:rFonts w:ascii="Arial" w:eastAsia="Times New Roman" w:hAnsi="Arial" w:cs="Arial"/>
          <w:b/>
          <w:lang w:val="en-GB"/>
        </w:rPr>
        <w:id w:val="-1328822505"/>
        <w:lock w:val="sdtContentLocked"/>
        <w:placeholder>
          <w:docPart w:val="DefaultPlaceholder_-1854013440"/>
        </w:placeholder>
      </w:sdtPr>
      <w:sdtEndPr/>
      <w:sdtContent>
        <w:p w14:paraId="5D1E55A7" w14:textId="77777777" w:rsidR="00C0614D" w:rsidRPr="00826153" w:rsidRDefault="00826153" w:rsidP="00C0614D">
          <w:pPr>
            <w:spacing w:after="0" w:line="240" w:lineRule="auto"/>
            <w:ind w:left="720"/>
            <w:jc w:val="both"/>
            <w:rPr>
              <w:rFonts w:ascii="Arial" w:eastAsia="Times New Roman" w:hAnsi="Arial" w:cs="Arial"/>
              <w:b/>
              <w:lang w:val="en-GB"/>
            </w:rPr>
          </w:pPr>
          <w:r w:rsidRPr="00826153">
            <w:rPr>
              <w:rFonts w:ascii="Arial" w:eastAsia="Times New Roman" w:hAnsi="Arial" w:cs="Arial"/>
              <w:b/>
              <w:lang w:val="en-GB"/>
            </w:rPr>
            <w:t>Database searched - provide details of any database searches relating to the 3R’s:</w:t>
          </w:r>
        </w:p>
      </w:sdtContent>
    </w:sdt>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536"/>
      </w:tblGrid>
      <w:tr w:rsidR="00C0614D" w:rsidRPr="00C0614D" w14:paraId="6E763719" w14:textId="77777777" w:rsidTr="005A0264">
        <w:sdt>
          <w:sdtPr>
            <w:rPr>
              <w:rFonts w:ascii="Arial" w:eastAsia="Times New Roman" w:hAnsi="Arial" w:cs="Arial"/>
              <w:lang w:val="en-GB"/>
            </w:rPr>
            <w:id w:val="699202871"/>
            <w:lock w:val="sdtContentLocked"/>
            <w:placeholder>
              <w:docPart w:val="DefaultPlaceholder_-1854013440"/>
            </w:placeholder>
          </w:sdtPr>
          <w:sdtEndPr/>
          <w:sdtContent>
            <w:tc>
              <w:tcPr>
                <w:tcW w:w="4394" w:type="dxa"/>
              </w:tcPr>
              <w:p w14:paraId="6FC8C374" w14:textId="77777777" w:rsidR="00C0614D" w:rsidRPr="00C0614D" w:rsidRDefault="00C0614D" w:rsidP="00826153">
                <w:pPr>
                  <w:spacing w:after="0" w:line="240" w:lineRule="auto"/>
                  <w:rPr>
                    <w:rFonts w:ascii="Arial" w:eastAsia="Times New Roman" w:hAnsi="Arial" w:cs="Arial"/>
                    <w:lang w:val="en-GB"/>
                  </w:rPr>
                </w:pPr>
                <w:r w:rsidRPr="00C0614D">
                  <w:rPr>
                    <w:rFonts w:ascii="Arial" w:eastAsia="Times New Roman" w:hAnsi="Arial" w:cs="Arial"/>
                    <w:lang w:val="en-GB"/>
                  </w:rPr>
                  <w:t xml:space="preserve">Date of the most recent search </w:t>
                </w:r>
                <w:r w:rsidR="00826153">
                  <w:rPr>
                    <w:rFonts w:ascii="Arial" w:eastAsia="Times New Roman" w:hAnsi="Arial" w:cs="Arial"/>
                    <w:lang w:val="en-GB"/>
                  </w:rPr>
                  <w:t xml:space="preserve">for </w:t>
                </w:r>
                <w:r w:rsidRPr="00C0614D">
                  <w:rPr>
                    <w:rFonts w:ascii="Arial" w:eastAsia="Times New Roman" w:hAnsi="Arial" w:cs="Arial"/>
                    <w:lang w:val="en-GB"/>
                  </w:rPr>
                  <w:t>3R’s:</w:t>
                </w:r>
              </w:p>
            </w:tc>
          </w:sdtContent>
        </w:sdt>
        <w:tc>
          <w:tcPr>
            <w:tcW w:w="4536" w:type="dxa"/>
          </w:tcPr>
          <w:p w14:paraId="03FF268A"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2B171DAB" w14:textId="77777777" w:rsidTr="005A0264">
        <w:sdt>
          <w:sdtPr>
            <w:rPr>
              <w:rFonts w:ascii="Arial" w:eastAsia="Times New Roman" w:hAnsi="Arial" w:cs="Arial"/>
              <w:lang w:val="en-GB"/>
            </w:rPr>
            <w:id w:val="-1836448392"/>
            <w:lock w:val="sdtContentLocked"/>
            <w:placeholder>
              <w:docPart w:val="DefaultPlaceholder_-1854013440"/>
            </w:placeholder>
          </w:sdtPr>
          <w:sdtEndPr/>
          <w:sdtContent>
            <w:tc>
              <w:tcPr>
                <w:tcW w:w="4394" w:type="dxa"/>
              </w:tcPr>
              <w:p w14:paraId="482CB869" w14:textId="77777777" w:rsidR="00C0614D" w:rsidRPr="00C0614D" w:rsidRDefault="00826153" w:rsidP="00C0614D">
                <w:pPr>
                  <w:spacing w:after="0" w:line="240" w:lineRule="auto"/>
                  <w:rPr>
                    <w:rFonts w:ascii="Arial" w:eastAsia="Times New Roman" w:hAnsi="Arial" w:cs="Arial"/>
                    <w:lang w:val="en-GB"/>
                  </w:rPr>
                </w:pPr>
                <w:r>
                  <w:rPr>
                    <w:rFonts w:ascii="Arial" w:eastAsia="Times New Roman" w:hAnsi="Arial" w:cs="Arial"/>
                    <w:lang w:val="en-GB"/>
                  </w:rPr>
                  <w:t>Years covered by search:</w:t>
                </w:r>
              </w:p>
            </w:tc>
          </w:sdtContent>
        </w:sdt>
        <w:tc>
          <w:tcPr>
            <w:tcW w:w="4536" w:type="dxa"/>
          </w:tcPr>
          <w:p w14:paraId="76AB7792"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06020073" w14:textId="77777777" w:rsidTr="005A0264">
        <w:sdt>
          <w:sdtPr>
            <w:rPr>
              <w:rFonts w:ascii="Arial" w:eastAsia="Times New Roman" w:hAnsi="Arial" w:cs="Arial"/>
              <w:lang w:val="en-GB"/>
            </w:rPr>
            <w:id w:val="647014258"/>
            <w:lock w:val="sdtLocked"/>
            <w:placeholder>
              <w:docPart w:val="DefaultPlaceholder_-1854013440"/>
            </w:placeholder>
          </w:sdtPr>
          <w:sdtEndPr>
            <w:rPr>
              <w:rFonts w:eastAsiaTheme="minorHAnsi"/>
              <w:lang w:val="en-SG"/>
            </w:rPr>
          </w:sdtEndPr>
          <w:sdtContent>
            <w:tc>
              <w:tcPr>
                <w:tcW w:w="4394" w:type="dxa"/>
              </w:tcPr>
              <w:p w14:paraId="30D9E5E4"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Key words used</w:t>
                </w:r>
                <w:r w:rsidR="00826153">
                  <w:rPr>
                    <w:rFonts w:ascii="Arial" w:eastAsia="Times New Roman" w:hAnsi="Arial" w:cs="Arial"/>
                    <w:lang w:val="en-GB"/>
                  </w:rPr>
                  <w:t xml:space="preserve"> </w:t>
                </w:r>
                <w:r w:rsidR="00826153" w:rsidRPr="0065794C">
                  <w:rPr>
                    <w:rFonts w:ascii="Arial" w:hAnsi="Arial" w:cs="Arial"/>
                  </w:rPr>
                  <w:t>(should relate to the project and the 3R’s):</w:t>
                </w:r>
              </w:p>
            </w:tc>
          </w:sdtContent>
        </w:sdt>
        <w:tc>
          <w:tcPr>
            <w:tcW w:w="4536" w:type="dxa"/>
          </w:tcPr>
          <w:p w14:paraId="32551B38" w14:textId="77777777" w:rsidR="00C0614D" w:rsidRPr="00C0614D" w:rsidRDefault="00C0614D" w:rsidP="00C0614D">
            <w:pPr>
              <w:spacing w:after="0" w:line="240" w:lineRule="auto"/>
              <w:rPr>
                <w:rFonts w:ascii="Arial" w:eastAsia="Times New Roman" w:hAnsi="Arial" w:cs="Arial"/>
                <w:b/>
                <w:lang w:val="en-GB"/>
              </w:rPr>
            </w:pPr>
          </w:p>
        </w:tc>
      </w:tr>
      <w:tr w:rsidR="00C0614D" w:rsidRPr="00C0614D" w14:paraId="6F93F30C" w14:textId="77777777" w:rsidTr="005A0264">
        <w:sdt>
          <w:sdtPr>
            <w:rPr>
              <w:rFonts w:ascii="Arial" w:eastAsia="Times New Roman" w:hAnsi="Arial" w:cs="Arial"/>
              <w:lang w:val="en-GB"/>
            </w:rPr>
            <w:id w:val="298117774"/>
            <w:lock w:val="sdtContentLocked"/>
            <w:placeholder>
              <w:docPart w:val="DefaultPlaceholder_-1854013440"/>
            </w:placeholder>
          </w:sdtPr>
          <w:sdtEndPr/>
          <w:sdtContent>
            <w:tc>
              <w:tcPr>
                <w:tcW w:w="4394" w:type="dxa"/>
              </w:tcPr>
              <w:p w14:paraId="15D7EBBC"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Search strategy used</w:t>
                </w:r>
                <w:r w:rsidR="00826153">
                  <w:rPr>
                    <w:rFonts w:ascii="Arial" w:eastAsia="Times New Roman" w:hAnsi="Arial" w:cs="Arial"/>
                    <w:lang w:val="en-GB"/>
                  </w:rPr>
                  <w:t>/</w:t>
                </w:r>
                <w:r w:rsidR="00826153">
                  <w:t xml:space="preserve"> </w:t>
                </w:r>
                <w:r w:rsidR="00826153" w:rsidRPr="00826153">
                  <w:rPr>
                    <w:rFonts w:ascii="Arial" w:eastAsia="Times New Roman" w:hAnsi="Arial" w:cs="Arial"/>
                    <w:lang w:val="en-GB"/>
                  </w:rPr>
                  <w:t>Database searched</w:t>
                </w:r>
                <w:r w:rsidRPr="00C0614D">
                  <w:rPr>
                    <w:rFonts w:ascii="Arial" w:eastAsia="Times New Roman" w:hAnsi="Arial" w:cs="Arial"/>
                    <w:lang w:val="en-GB"/>
                  </w:rPr>
                  <w:t>:</w:t>
                </w:r>
              </w:p>
            </w:tc>
          </w:sdtContent>
        </w:sdt>
        <w:tc>
          <w:tcPr>
            <w:tcW w:w="4536" w:type="dxa"/>
          </w:tcPr>
          <w:p w14:paraId="177B485E" w14:textId="77777777" w:rsidR="00C0614D" w:rsidRPr="00C0614D" w:rsidRDefault="00C0614D" w:rsidP="00C0614D">
            <w:pPr>
              <w:spacing w:after="0" w:line="240" w:lineRule="auto"/>
              <w:rPr>
                <w:rFonts w:ascii="Arial" w:eastAsia="Times New Roman" w:hAnsi="Arial" w:cs="Arial"/>
                <w:b/>
                <w:lang w:val="en-GB"/>
              </w:rPr>
            </w:pPr>
          </w:p>
        </w:tc>
      </w:tr>
      <w:tr w:rsidR="00826153" w:rsidRPr="00C0614D" w14:paraId="7E62C772" w14:textId="77777777" w:rsidTr="005A0264">
        <w:sdt>
          <w:sdtPr>
            <w:rPr>
              <w:rFonts w:ascii="Arial" w:eastAsia="Times New Roman" w:hAnsi="Arial" w:cs="Arial"/>
              <w:lang w:val="en-GB"/>
            </w:rPr>
            <w:id w:val="-948389453"/>
            <w:lock w:val="sdtContentLocked"/>
            <w:placeholder>
              <w:docPart w:val="DefaultPlaceholder_-1854013440"/>
            </w:placeholder>
          </w:sdtPr>
          <w:sdtEndPr/>
          <w:sdtContent>
            <w:tc>
              <w:tcPr>
                <w:tcW w:w="4394" w:type="dxa"/>
              </w:tcPr>
              <w:p w14:paraId="19DFF658" w14:textId="77777777" w:rsidR="00826153" w:rsidRPr="00C0614D" w:rsidRDefault="00826153" w:rsidP="00826153">
                <w:pPr>
                  <w:spacing w:after="0" w:line="240" w:lineRule="auto"/>
                  <w:rPr>
                    <w:rFonts w:ascii="Arial" w:eastAsia="Times New Roman" w:hAnsi="Arial" w:cs="Arial"/>
                    <w:lang w:val="en-GB"/>
                  </w:rPr>
                </w:pPr>
                <w:r w:rsidRPr="00036B1E">
                  <w:rPr>
                    <w:rFonts w:ascii="Arial" w:eastAsia="Times New Roman" w:hAnsi="Arial" w:cs="Arial"/>
                    <w:lang w:val="en-GB"/>
                  </w:rPr>
                  <w:t>Conclusion / justification to proceed:</w:t>
                </w:r>
              </w:p>
            </w:tc>
          </w:sdtContent>
        </w:sdt>
        <w:tc>
          <w:tcPr>
            <w:tcW w:w="4536" w:type="dxa"/>
          </w:tcPr>
          <w:p w14:paraId="3FFA3F7F" w14:textId="77777777" w:rsidR="00826153" w:rsidRPr="00C0614D" w:rsidRDefault="00826153" w:rsidP="00826153">
            <w:pPr>
              <w:spacing w:after="0" w:line="240" w:lineRule="auto"/>
              <w:rPr>
                <w:rFonts w:ascii="Arial" w:eastAsia="Times New Roman" w:hAnsi="Arial" w:cs="Arial"/>
                <w:b/>
                <w:lang w:val="en-GB"/>
              </w:rPr>
            </w:pPr>
          </w:p>
        </w:tc>
      </w:tr>
    </w:tbl>
    <w:p w14:paraId="2E8A583A" w14:textId="77777777" w:rsidR="00C0614D" w:rsidRDefault="0086582F" w:rsidP="0086582F">
      <w:pPr>
        <w:spacing w:after="0" w:line="240" w:lineRule="auto"/>
        <w:jc w:val="both"/>
        <w:rPr>
          <w:rFonts w:ascii="Arial" w:eastAsia="Times New Roman" w:hAnsi="Arial" w:cs="Arial"/>
          <w:b/>
          <w:lang w:val="en-GB"/>
        </w:rPr>
      </w:pPr>
      <w:r>
        <w:rPr>
          <w:rFonts w:ascii="Arial" w:eastAsia="Times New Roman" w:hAnsi="Arial" w:cs="Arial"/>
          <w:b/>
          <w:lang w:val="en-GB"/>
        </w:rPr>
        <w:tab/>
      </w:r>
    </w:p>
    <w:p w14:paraId="0C676DA2" w14:textId="77777777" w:rsidR="00392A98" w:rsidRDefault="00392A98" w:rsidP="0086582F">
      <w:pPr>
        <w:spacing w:after="0" w:line="240" w:lineRule="auto"/>
        <w:jc w:val="both"/>
        <w:rPr>
          <w:rFonts w:ascii="Arial" w:eastAsia="Times New Roman" w:hAnsi="Arial" w:cs="Arial"/>
          <w:b/>
          <w:lang w:val="en-GB"/>
        </w:rPr>
      </w:pPr>
    </w:p>
    <w:sdt>
      <w:sdtPr>
        <w:rPr>
          <w:rFonts w:ascii="Arial" w:eastAsia="Times New Roman" w:hAnsi="Arial" w:cs="Arial"/>
          <w:b/>
          <w:u w:val="single"/>
          <w:lang w:val="en-GB"/>
        </w:rPr>
        <w:id w:val="1744914888"/>
        <w:lock w:val="sdtContentLocked"/>
        <w:placeholder>
          <w:docPart w:val="DefaultPlaceholder_-1854013440"/>
        </w:placeholder>
      </w:sdtPr>
      <w:sdtEndPr/>
      <w:sdtContent>
        <w:p w14:paraId="76E59B0B" w14:textId="77777777" w:rsidR="00392A98" w:rsidRPr="00392A98" w:rsidRDefault="00392A98" w:rsidP="002E2A6A">
          <w:pPr>
            <w:spacing w:after="0" w:line="240" w:lineRule="auto"/>
            <w:jc w:val="center"/>
            <w:rPr>
              <w:rFonts w:ascii="Arial" w:eastAsia="Times New Roman" w:hAnsi="Arial" w:cs="Arial"/>
              <w:b/>
              <w:u w:val="single"/>
              <w:lang w:val="en-GB"/>
            </w:rPr>
          </w:pPr>
          <w:r w:rsidRPr="00392A98">
            <w:rPr>
              <w:rFonts w:ascii="Arial" w:eastAsia="Times New Roman" w:hAnsi="Arial" w:cs="Arial"/>
              <w:b/>
              <w:u w:val="single"/>
              <w:lang w:val="en-GB"/>
            </w:rPr>
            <w:t>SECTION 4: SAFETY</w:t>
          </w:r>
        </w:p>
      </w:sdtContent>
    </w:sdt>
    <w:p w14:paraId="6179E1DD" w14:textId="77777777" w:rsidR="00772215" w:rsidRPr="00C0614D" w:rsidRDefault="00772215" w:rsidP="0086582F">
      <w:pPr>
        <w:spacing w:after="0" w:line="240" w:lineRule="auto"/>
        <w:jc w:val="both"/>
        <w:rPr>
          <w:rFonts w:ascii="Arial" w:eastAsia="Times New Roman" w:hAnsi="Arial" w:cs="Arial"/>
          <w:b/>
          <w:lang w:val="en-GB"/>
        </w:rPr>
      </w:pPr>
    </w:p>
    <w:sdt>
      <w:sdtPr>
        <w:rPr>
          <w:rFonts w:ascii="Arial" w:eastAsia="Times New Roman" w:hAnsi="Arial" w:cs="Arial"/>
          <w:b/>
          <w:lang w:val="en-GB"/>
        </w:rPr>
        <w:id w:val="1839112557"/>
        <w:lock w:val="sdtContentLocked"/>
        <w:placeholder>
          <w:docPart w:val="DefaultPlaceholder_-1854013440"/>
        </w:placeholder>
      </w:sdtPr>
      <w:sdtEndPr/>
      <w:sdtContent>
        <w:p w14:paraId="1BDAD8A5" w14:textId="77777777" w:rsidR="00C0614D" w:rsidRPr="00C0614D" w:rsidRDefault="004056F1" w:rsidP="00C0614D">
          <w:pPr>
            <w:spacing w:after="0" w:line="240" w:lineRule="auto"/>
            <w:ind w:left="720" w:hanging="720"/>
            <w:jc w:val="both"/>
            <w:rPr>
              <w:rFonts w:ascii="Arial" w:eastAsia="Times New Roman" w:hAnsi="Arial" w:cs="Arial"/>
              <w:b/>
              <w:lang w:val="en-GB"/>
            </w:rPr>
          </w:pPr>
          <w:r>
            <w:rPr>
              <w:rFonts w:ascii="Arial" w:eastAsia="Times New Roman" w:hAnsi="Arial" w:cs="Arial"/>
              <w:b/>
              <w:lang w:val="en-GB"/>
            </w:rPr>
            <w:t>XXIII</w:t>
          </w:r>
          <w:r w:rsidR="008714F0">
            <w:rPr>
              <w:rFonts w:ascii="Arial" w:eastAsia="Times New Roman" w:hAnsi="Arial" w:cs="Arial"/>
              <w:b/>
              <w:lang w:val="en-GB"/>
            </w:rPr>
            <w:t>.</w:t>
          </w:r>
          <w:r w:rsidR="008714F0">
            <w:rPr>
              <w:rFonts w:ascii="Arial" w:eastAsia="Times New Roman" w:hAnsi="Arial" w:cs="Arial"/>
              <w:b/>
              <w:lang w:val="en-GB"/>
            </w:rPr>
            <w:tab/>
          </w:r>
          <w:r w:rsidR="00772215">
            <w:rPr>
              <w:rFonts w:ascii="Arial" w:eastAsia="Times New Roman" w:hAnsi="Arial" w:cs="Arial"/>
              <w:b/>
              <w:lang w:val="en-GB"/>
            </w:rPr>
            <w:t>Potentially Hazardous Materials</w:t>
          </w:r>
        </w:p>
      </w:sdtContent>
    </w:sdt>
    <w:sdt>
      <w:sdtPr>
        <w:rPr>
          <w:rFonts w:ascii="Arial" w:eastAsia="Times New Roman" w:hAnsi="Arial" w:cs="Arial"/>
          <w:b/>
          <w:lang w:val="en-GB"/>
        </w:rPr>
        <w:id w:val="944732154"/>
        <w:lock w:val="sdtContentLocked"/>
        <w:placeholder>
          <w:docPart w:val="DefaultPlaceholder_-1854013440"/>
        </w:placeholder>
      </w:sdtPr>
      <w:sdtEndPr>
        <w:rPr>
          <w:b w:val="0"/>
        </w:rPr>
      </w:sdtEndPr>
      <w:sdtContent>
        <w:p w14:paraId="35B5E0FF" w14:textId="77777777" w:rsidR="00C0614D" w:rsidRPr="00C0614D" w:rsidRDefault="00C0614D" w:rsidP="00C0614D">
          <w:pPr>
            <w:spacing w:after="0" w:line="240" w:lineRule="auto"/>
            <w:ind w:left="720" w:hanging="360"/>
            <w:jc w:val="both"/>
            <w:rPr>
              <w:rFonts w:ascii="Arial" w:eastAsia="Times New Roman" w:hAnsi="Arial" w:cs="Arial"/>
              <w:b/>
              <w:color w:val="FF0000"/>
              <w:lang w:val="en-GB"/>
            </w:rPr>
          </w:pPr>
          <w:r w:rsidRPr="00C0614D">
            <w:rPr>
              <w:rFonts w:ascii="Arial" w:eastAsia="Times New Roman" w:hAnsi="Arial" w:cs="Arial"/>
              <w:b/>
              <w:lang w:val="en-GB"/>
            </w:rPr>
            <w:t xml:space="preserve"> </w:t>
          </w:r>
          <w:r w:rsidRPr="00C0614D">
            <w:rPr>
              <w:rFonts w:ascii="Arial" w:eastAsia="Times New Roman" w:hAnsi="Arial" w:cs="Arial"/>
              <w:b/>
              <w:lang w:val="en-GB"/>
            </w:rPr>
            <w:tab/>
          </w:r>
          <w:r w:rsidRPr="00C0614D">
            <w:rPr>
              <w:rFonts w:ascii="Arial" w:eastAsia="Times New Roman" w:hAnsi="Arial" w:cs="Arial"/>
              <w:lang w:val="en-GB"/>
            </w:rPr>
            <w:t>If</w:t>
          </w:r>
          <w:r w:rsidRPr="00C0614D">
            <w:rPr>
              <w:rFonts w:ascii="Arial" w:eastAsia="Times New Roman" w:hAnsi="Arial" w:cs="Arial"/>
              <w:b/>
              <w:lang w:val="en-GB"/>
            </w:rPr>
            <w:t xml:space="preserve"> </w:t>
          </w:r>
          <w:r w:rsidRPr="00C0614D">
            <w:rPr>
              <w:rFonts w:ascii="Arial" w:eastAsia="Times New Roman" w:hAnsi="Arial" w:cs="Arial"/>
              <w:lang w:val="en-GB"/>
            </w:rPr>
            <w:t>this proposal entails the use of any of the following materials in animals, indicate the nature of the material used and include the necessary authorization documents. Also, indicate the biological safety level at which experiments will be conducted.</w:t>
          </w:r>
        </w:p>
      </w:sdtContent>
    </w:sdt>
    <w:p w14:paraId="1D85732D" w14:textId="77777777" w:rsidR="00C0614D" w:rsidRPr="00C0614D" w:rsidRDefault="00C0614D" w:rsidP="00C0614D">
      <w:pPr>
        <w:spacing w:after="0" w:line="240" w:lineRule="auto"/>
        <w:rPr>
          <w:rFonts w:ascii="Arial" w:eastAsia="Times New Roman" w:hAnsi="Arial" w:cs="Arial"/>
          <w:b/>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321"/>
        <w:gridCol w:w="3524"/>
      </w:tblGrid>
      <w:sdt>
        <w:sdtPr>
          <w:rPr>
            <w:rFonts w:ascii="Arial" w:eastAsia="Times New Roman" w:hAnsi="Arial" w:cs="Arial"/>
            <w:b/>
            <w:lang w:val="en-GB"/>
          </w:rPr>
          <w:id w:val="517660174"/>
          <w:lock w:val="sdtContentLocked"/>
          <w:placeholder>
            <w:docPart w:val="DefaultPlaceholder_-1854013440"/>
          </w:placeholder>
        </w:sdtPr>
        <w:sdtEndPr/>
        <w:sdtContent>
          <w:tr w:rsidR="00C0614D" w:rsidRPr="00C0614D" w14:paraId="15648196" w14:textId="77777777" w:rsidTr="005A0264">
            <w:tc>
              <w:tcPr>
                <w:tcW w:w="3085" w:type="dxa"/>
              </w:tcPr>
              <w:p w14:paraId="23A04557" w14:textId="77777777" w:rsidR="00C0614D" w:rsidRPr="00C0614D" w:rsidRDefault="00C0614D" w:rsidP="00C0614D">
                <w:pPr>
                  <w:spacing w:after="0" w:line="240" w:lineRule="auto"/>
                  <w:rPr>
                    <w:rFonts w:ascii="Arial" w:eastAsia="Times New Roman" w:hAnsi="Arial" w:cs="Arial"/>
                    <w:b/>
                    <w:lang w:val="en-GB"/>
                  </w:rPr>
                </w:pPr>
                <w:r w:rsidRPr="00C0614D">
                  <w:rPr>
                    <w:rFonts w:ascii="Arial" w:eastAsia="Times New Roman" w:hAnsi="Arial" w:cs="Arial"/>
                    <w:b/>
                    <w:lang w:val="en-GB"/>
                  </w:rPr>
                  <w:t>Hazard</w:t>
                </w:r>
              </w:p>
            </w:tc>
            <w:tc>
              <w:tcPr>
                <w:tcW w:w="2321" w:type="dxa"/>
              </w:tcPr>
              <w:p w14:paraId="5690D2BA" w14:textId="77777777" w:rsidR="00C0614D" w:rsidRPr="00C0614D" w:rsidRDefault="00C0614D" w:rsidP="00C0614D">
                <w:pPr>
                  <w:spacing w:after="0" w:line="240" w:lineRule="auto"/>
                  <w:rPr>
                    <w:rFonts w:ascii="Arial" w:eastAsia="Times New Roman" w:hAnsi="Arial" w:cs="Arial"/>
                    <w:b/>
                    <w:lang w:val="en-GB"/>
                  </w:rPr>
                </w:pPr>
                <w:r w:rsidRPr="00C0614D">
                  <w:rPr>
                    <w:rFonts w:ascii="Arial" w:eastAsia="Times New Roman" w:hAnsi="Arial" w:cs="Arial"/>
                    <w:b/>
                    <w:lang w:val="en-GB"/>
                  </w:rPr>
                  <w:t>Documentation from Safety Office</w:t>
                </w:r>
              </w:p>
            </w:tc>
            <w:tc>
              <w:tcPr>
                <w:tcW w:w="3524" w:type="dxa"/>
              </w:tcPr>
              <w:p w14:paraId="0CF10549" w14:textId="77777777" w:rsidR="00C0614D" w:rsidRPr="00C0614D" w:rsidRDefault="00C0614D" w:rsidP="00C0614D">
                <w:pPr>
                  <w:spacing w:after="0" w:line="240" w:lineRule="auto"/>
                  <w:rPr>
                    <w:rFonts w:ascii="Arial" w:eastAsia="Times New Roman" w:hAnsi="Arial" w:cs="Arial"/>
                    <w:b/>
                    <w:lang w:val="en-GB"/>
                  </w:rPr>
                </w:pPr>
                <w:r w:rsidRPr="00C0614D">
                  <w:rPr>
                    <w:rFonts w:ascii="Arial" w:eastAsia="Times New Roman" w:hAnsi="Arial" w:cs="Arial"/>
                    <w:b/>
                    <w:lang w:val="en-GB"/>
                  </w:rPr>
                  <w:t>Nature of hazardous material</w:t>
                </w:r>
              </w:p>
            </w:tc>
          </w:tr>
        </w:sdtContent>
      </w:sdt>
      <w:tr w:rsidR="00C0614D" w:rsidRPr="00C0614D" w14:paraId="6357C1DF" w14:textId="77777777" w:rsidTr="005A0264">
        <w:tc>
          <w:tcPr>
            <w:tcW w:w="3085" w:type="dxa"/>
          </w:tcPr>
          <w:sdt>
            <w:sdtPr>
              <w:rPr>
                <w:rFonts w:ascii="Arial" w:eastAsia="Times New Roman" w:hAnsi="Arial" w:cs="Arial"/>
                <w:lang w:val="en-GB"/>
              </w:rPr>
              <w:id w:val="1109862570"/>
              <w:lock w:val="sdtContentLocked"/>
              <w:placeholder>
                <w:docPart w:val="DefaultPlaceholder_-1854013440"/>
              </w:placeholder>
            </w:sdtPr>
            <w:sdtEndPr/>
            <w:sdtContent>
              <w:p w14:paraId="4BCC1695"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Recombinant DNA</w:t>
                </w:r>
                <w:r w:rsidR="003D3669">
                  <w:rPr>
                    <w:rFonts w:ascii="Arial" w:eastAsia="Times New Roman" w:hAnsi="Arial" w:cs="Arial"/>
                    <w:lang w:val="en-GB"/>
                  </w:rPr>
                  <w:t xml:space="preserve">/ transgenic animal </w:t>
                </w:r>
              </w:p>
            </w:sdtContent>
          </w:sdt>
        </w:tc>
        <w:sdt>
          <w:sdtPr>
            <w:rPr>
              <w:rFonts w:ascii="Arial" w:eastAsia="Times New Roman" w:hAnsi="Arial" w:cs="Arial"/>
              <w:lang w:val="en-GB"/>
            </w:rPr>
            <w:id w:val="1472318229"/>
            <w:lock w:val="sdtContentLocked"/>
            <w:placeholder>
              <w:docPart w:val="DefaultPlaceholder_-1854013440"/>
            </w:placeholder>
          </w:sdtPr>
          <w:sdtEndPr/>
          <w:sdtContent>
            <w:tc>
              <w:tcPr>
                <w:tcW w:w="2321" w:type="dxa"/>
              </w:tcPr>
              <w:p w14:paraId="6F8B29B8"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GMAC approval documentation</w:t>
                </w:r>
              </w:p>
            </w:tc>
          </w:sdtContent>
        </w:sdt>
        <w:tc>
          <w:tcPr>
            <w:tcW w:w="3524" w:type="dxa"/>
          </w:tcPr>
          <w:p w14:paraId="48CC5EA5" w14:textId="77777777" w:rsidR="00C0614D" w:rsidRPr="00C0614D" w:rsidRDefault="00C0614D" w:rsidP="00C0614D">
            <w:pPr>
              <w:spacing w:after="0" w:line="240" w:lineRule="auto"/>
              <w:rPr>
                <w:rFonts w:ascii="Arial" w:eastAsia="Times New Roman" w:hAnsi="Arial" w:cs="Arial"/>
                <w:lang w:val="en-GB"/>
              </w:rPr>
            </w:pPr>
          </w:p>
        </w:tc>
      </w:tr>
      <w:tr w:rsidR="00C0614D" w:rsidRPr="00C0614D" w14:paraId="29141682" w14:textId="77777777" w:rsidTr="005A0264">
        <w:sdt>
          <w:sdtPr>
            <w:rPr>
              <w:rFonts w:ascii="Arial" w:eastAsia="Times New Roman" w:hAnsi="Arial" w:cs="Arial"/>
              <w:lang w:val="en-GB"/>
            </w:rPr>
            <w:id w:val="1317298677"/>
            <w:lock w:val="sdtContentLocked"/>
            <w:placeholder>
              <w:docPart w:val="DefaultPlaceholder_-1854013440"/>
            </w:placeholder>
          </w:sdtPr>
          <w:sdtEndPr/>
          <w:sdtContent>
            <w:tc>
              <w:tcPr>
                <w:tcW w:w="3085" w:type="dxa"/>
              </w:tcPr>
              <w:p w14:paraId="38B5715D"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 xml:space="preserve">Radioactive material </w:t>
                </w:r>
              </w:p>
            </w:tc>
          </w:sdtContent>
        </w:sdt>
        <w:sdt>
          <w:sdtPr>
            <w:rPr>
              <w:rFonts w:ascii="Arial" w:eastAsia="Times New Roman" w:hAnsi="Arial" w:cs="Arial"/>
              <w:lang w:val="en-GB"/>
            </w:rPr>
            <w:id w:val="1401638926"/>
            <w:lock w:val="sdtContentLocked"/>
            <w:placeholder>
              <w:docPart w:val="DefaultPlaceholder_-1854013440"/>
            </w:placeholder>
          </w:sdtPr>
          <w:sdtEndPr/>
          <w:sdtContent>
            <w:tc>
              <w:tcPr>
                <w:tcW w:w="2321" w:type="dxa"/>
              </w:tcPr>
              <w:p w14:paraId="23CABF19"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Bio safety documentation</w:t>
                </w:r>
              </w:p>
              <w:p w14:paraId="3411F268"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CRP Licence No.</w:t>
                </w:r>
              </w:p>
            </w:tc>
          </w:sdtContent>
        </w:sdt>
        <w:tc>
          <w:tcPr>
            <w:tcW w:w="3524" w:type="dxa"/>
          </w:tcPr>
          <w:p w14:paraId="2F8D4ED5" w14:textId="77777777" w:rsidR="00C0614D" w:rsidRPr="00C0614D" w:rsidRDefault="00C0614D" w:rsidP="00C0614D">
            <w:pPr>
              <w:spacing w:after="0" w:line="240" w:lineRule="auto"/>
              <w:rPr>
                <w:rFonts w:ascii="Arial" w:eastAsia="Times New Roman" w:hAnsi="Arial" w:cs="Arial"/>
                <w:lang w:val="en-GB"/>
              </w:rPr>
            </w:pPr>
          </w:p>
          <w:p w14:paraId="5B160D0E" w14:textId="77777777" w:rsidR="00C0614D" w:rsidRPr="00C0614D" w:rsidRDefault="00C0614D" w:rsidP="00C0614D">
            <w:pPr>
              <w:spacing w:after="0" w:line="240" w:lineRule="auto"/>
              <w:rPr>
                <w:rFonts w:ascii="Arial" w:eastAsia="Times New Roman" w:hAnsi="Arial" w:cs="Arial"/>
                <w:lang w:val="en-GB"/>
              </w:rPr>
            </w:pPr>
          </w:p>
          <w:p w14:paraId="77FFBD75" w14:textId="77777777" w:rsidR="00C0614D" w:rsidRPr="00C0614D" w:rsidRDefault="00C0614D" w:rsidP="00C0614D">
            <w:pPr>
              <w:spacing w:after="0" w:line="240" w:lineRule="auto"/>
              <w:rPr>
                <w:rFonts w:ascii="Arial" w:eastAsia="Times New Roman" w:hAnsi="Arial" w:cs="Arial"/>
                <w:lang w:val="en-GB"/>
              </w:rPr>
            </w:pPr>
          </w:p>
        </w:tc>
      </w:tr>
      <w:tr w:rsidR="00C0614D" w:rsidRPr="00C0614D" w14:paraId="5E3C776F" w14:textId="77777777" w:rsidTr="005A0264">
        <w:tc>
          <w:tcPr>
            <w:tcW w:w="3085" w:type="dxa"/>
          </w:tcPr>
          <w:sdt>
            <w:sdtPr>
              <w:rPr>
                <w:rFonts w:ascii="Arial" w:eastAsia="Times New Roman" w:hAnsi="Arial" w:cs="Arial"/>
                <w:lang w:val="fr-FR"/>
              </w:rPr>
              <w:id w:val="-2056305893"/>
              <w:lock w:val="sdtContentLocked"/>
              <w:placeholder>
                <w:docPart w:val="DefaultPlaceholder_-1854013440"/>
              </w:placeholder>
            </w:sdtPr>
            <w:sdtEndPr/>
            <w:sdtContent>
              <w:p w14:paraId="02B04D60" w14:textId="77777777" w:rsidR="00C0614D" w:rsidRPr="00C0614D" w:rsidRDefault="00C0614D" w:rsidP="00C0614D">
                <w:pPr>
                  <w:spacing w:after="0" w:line="240" w:lineRule="auto"/>
                  <w:rPr>
                    <w:rFonts w:ascii="Arial" w:eastAsia="Times New Roman" w:hAnsi="Arial" w:cs="Arial"/>
                    <w:lang w:val="fr-FR"/>
                  </w:rPr>
                </w:pPr>
                <w:r w:rsidRPr="00C0614D">
                  <w:rPr>
                    <w:rFonts w:ascii="Arial" w:eastAsia="Times New Roman" w:hAnsi="Arial" w:cs="Arial"/>
                    <w:lang w:val="fr-FR"/>
                  </w:rPr>
                  <w:t xml:space="preserve">Hazardous chemicals </w:t>
                </w:r>
              </w:p>
              <w:p w14:paraId="40950EAD" w14:textId="77777777" w:rsidR="00C0614D" w:rsidRPr="00C0614D" w:rsidRDefault="00C0614D" w:rsidP="00C0614D">
                <w:pPr>
                  <w:spacing w:after="0" w:line="240" w:lineRule="auto"/>
                  <w:rPr>
                    <w:rFonts w:ascii="Arial" w:eastAsia="Times New Roman" w:hAnsi="Arial" w:cs="Arial"/>
                    <w:lang w:val="fr-FR"/>
                  </w:rPr>
                </w:pPr>
                <w:r w:rsidRPr="00C0614D">
                  <w:rPr>
                    <w:rFonts w:ascii="Arial" w:eastAsia="Times New Roman" w:hAnsi="Arial" w:cs="Arial"/>
                    <w:lang w:val="fr-FR"/>
                  </w:rPr>
                  <w:t>e.g. toxins, carcinogens, teratogens etc.</w:t>
                </w:r>
              </w:p>
            </w:sdtContent>
          </w:sdt>
        </w:tc>
        <w:tc>
          <w:tcPr>
            <w:tcW w:w="2321" w:type="dxa"/>
          </w:tcPr>
          <w:sdt>
            <w:sdtPr>
              <w:rPr>
                <w:rFonts w:ascii="Arial" w:eastAsia="Times New Roman" w:hAnsi="Arial" w:cs="Arial"/>
                <w:lang w:val="en-GB"/>
              </w:rPr>
              <w:id w:val="-1182430241"/>
              <w:lock w:val="sdtContentLocked"/>
              <w:placeholder>
                <w:docPart w:val="DefaultPlaceholder_-1854013440"/>
              </w:placeholder>
            </w:sdtPr>
            <w:sdtEndPr/>
            <w:sdtContent>
              <w:p w14:paraId="3160E289"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Bio safety documentation.</w:t>
                </w:r>
              </w:p>
              <w:p w14:paraId="6CDF6A86" w14:textId="77777777" w:rsidR="00C0614D" w:rsidRPr="00C0614D" w:rsidRDefault="003D3669" w:rsidP="00C0614D">
                <w:pPr>
                  <w:spacing w:after="0" w:line="240" w:lineRule="auto"/>
                  <w:rPr>
                    <w:rFonts w:ascii="Arial" w:eastAsia="Times New Roman" w:hAnsi="Arial" w:cs="Arial"/>
                    <w:lang w:val="en-GB"/>
                  </w:rPr>
                </w:pPr>
                <w:r>
                  <w:rPr>
                    <w:rFonts w:ascii="Arial" w:eastAsia="Times New Roman" w:hAnsi="Arial" w:cs="Arial"/>
                    <w:lang w:val="en-GB"/>
                  </w:rPr>
                  <w:t xml:space="preserve">Provide copies of relevant </w:t>
                </w:r>
                <w:r w:rsidR="00C0614D" w:rsidRPr="00C0614D">
                  <w:rPr>
                    <w:rFonts w:ascii="Arial" w:eastAsia="Times New Roman" w:hAnsi="Arial" w:cs="Arial"/>
                    <w:lang w:val="en-GB"/>
                  </w:rPr>
                  <w:t>SD</w:t>
                </w:r>
                <w:r>
                  <w:rPr>
                    <w:rFonts w:ascii="Arial" w:eastAsia="Times New Roman" w:hAnsi="Arial" w:cs="Arial"/>
                    <w:lang w:val="en-GB"/>
                  </w:rPr>
                  <w:t>S</w:t>
                </w:r>
                <w:r w:rsidR="00C0614D" w:rsidRPr="00C0614D">
                  <w:rPr>
                    <w:rFonts w:ascii="Arial" w:eastAsia="Times New Roman" w:hAnsi="Arial" w:cs="Arial"/>
                    <w:lang w:val="en-GB"/>
                  </w:rPr>
                  <w:t xml:space="preserve"> sheets.</w:t>
                </w:r>
              </w:p>
            </w:sdtContent>
          </w:sdt>
        </w:tc>
        <w:tc>
          <w:tcPr>
            <w:tcW w:w="3524" w:type="dxa"/>
          </w:tcPr>
          <w:p w14:paraId="52067ED4" w14:textId="77777777" w:rsidR="00C0614D" w:rsidRPr="00C0614D" w:rsidRDefault="00C0614D" w:rsidP="00C0614D">
            <w:pPr>
              <w:spacing w:after="0" w:line="240" w:lineRule="auto"/>
              <w:rPr>
                <w:rFonts w:ascii="Arial" w:eastAsia="Times New Roman" w:hAnsi="Arial" w:cs="Arial"/>
                <w:lang w:val="en-GB"/>
              </w:rPr>
            </w:pPr>
          </w:p>
        </w:tc>
      </w:tr>
      <w:tr w:rsidR="00C0614D" w:rsidRPr="00C0614D" w14:paraId="58E76600" w14:textId="77777777" w:rsidTr="005A0264">
        <w:sdt>
          <w:sdtPr>
            <w:rPr>
              <w:rFonts w:ascii="Arial" w:eastAsia="Times New Roman" w:hAnsi="Arial" w:cs="Arial"/>
              <w:lang w:val="en-GB"/>
            </w:rPr>
            <w:id w:val="1083799837"/>
            <w:lock w:val="sdtContentLocked"/>
            <w:placeholder>
              <w:docPart w:val="DefaultPlaceholder_-1854013440"/>
            </w:placeholder>
          </w:sdtPr>
          <w:sdtEndPr/>
          <w:sdtContent>
            <w:tc>
              <w:tcPr>
                <w:tcW w:w="3085" w:type="dxa"/>
              </w:tcPr>
              <w:p w14:paraId="50BED728"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Human-derived materials</w:t>
                </w:r>
              </w:p>
            </w:tc>
          </w:sdtContent>
        </w:sdt>
        <w:tc>
          <w:tcPr>
            <w:tcW w:w="2321" w:type="dxa"/>
          </w:tcPr>
          <w:sdt>
            <w:sdtPr>
              <w:rPr>
                <w:rFonts w:ascii="Arial" w:eastAsia="Times New Roman" w:hAnsi="Arial" w:cs="Arial"/>
                <w:lang w:val="en-GB"/>
              </w:rPr>
              <w:id w:val="-1517230310"/>
              <w:lock w:val="sdtContentLocked"/>
              <w:placeholder>
                <w:docPart w:val="DefaultPlaceholder_-1854013440"/>
              </w:placeholder>
            </w:sdtPr>
            <w:sdtEndPr/>
            <w:sdtContent>
              <w:p w14:paraId="445100B5"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Bio safety and IRB documentation</w:t>
                </w:r>
              </w:p>
            </w:sdtContent>
          </w:sdt>
        </w:tc>
        <w:tc>
          <w:tcPr>
            <w:tcW w:w="3524" w:type="dxa"/>
          </w:tcPr>
          <w:p w14:paraId="7294FE29" w14:textId="77777777" w:rsidR="00C0614D" w:rsidRPr="00C0614D" w:rsidRDefault="00C0614D" w:rsidP="00C0614D">
            <w:pPr>
              <w:spacing w:after="0" w:line="240" w:lineRule="auto"/>
              <w:rPr>
                <w:rFonts w:ascii="Arial" w:eastAsia="Times New Roman" w:hAnsi="Arial" w:cs="Arial"/>
                <w:lang w:val="en-GB"/>
              </w:rPr>
            </w:pPr>
          </w:p>
        </w:tc>
      </w:tr>
      <w:tr w:rsidR="00C0614D" w:rsidRPr="00C0614D" w14:paraId="598CE838" w14:textId="77777777" w:rsidTr="005A0264">
        <w:sdt>
          <w:sdtPr>
            <w:rPr>
              <w:rFonts w:ascii="Arial" w:eastAsia="Times New Roman" w:hAnsi="Arial" w:cs="Arial"/>
              <w:lang w:val="en-GB"/>
            </w:rPr>
            <w:id w:val="1069236341"/>
            <w:lock w:val="sdtContentLocked"/>
            <w:placeholder>
              <w:docPart w:val="DefaultPlaceholder_-1854013440"/>
            </w:placeholder>
          </w:sdtPr>
          <w:sdtEndPr/>
          <w:sdtContent>
            <w:tc>
              <w:tcPr>
                <w:tcW w:w="3085" w:type="dxa"/>
              </w:tcPr>
              <w:p w14:paraId="4040F8A0"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Other biological agents</w:t>
                </w:r>
              </w:p>
            </w:tc>
          </w:sdtContent>
        </w:sdt>
        <w:tc>
          <w:tcPr>
            <w:tcW w:w="2321" w:type="dxa"/>
          </w:tcPr>
          <w:sdt>
            <w:sdtPr>
              <w:rPr>
                <w:rFonts w:ascii="Arial" w:eastAsia="Times New Roman" w:hAnsi="Arial" w:cs="Arial"/>
                <w:lang w:val="en-GB"/>
              </w:rPr>
              <w:id w:val="541103972"/>
              <w:lock w:val="sdtContentLocked"/>
              <w:placeholder>
                <w:docPart w:val="DefaultPlaceholder_-1854013440"/>
              </w:placeholder>
            </w:sdtPr>
            <w:sdtEndPr/>
            <w:sdtContent>
              <w:p w14:paraId="178ED7D0"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Bio safety documentation</w:t>
                </w:r>
              </w:p>
            </w:sdtContent>
          </w:sdt>
        </w:tc>
        <w:tc>
          <w:tcPr>
            <w:tcW w:w="3524" w:type="dxa"/>
          </w:tcPr>
          <w:p w14:paraId="5DF9F731" w14:textId="77777777" w:rsidR="00C0614D" w:rsidRPr="00C0614D" w:rsidRDefault="00C0614D" w:rsidP="00C0614D">
            <w:pPr>
              <w:spacing w:after="0" w:line="240" w:lineRule="auto"/>
              <w:rPr>
                <w:rFonts w:ascii="Arial" w:eastAsia="Times New Roman" w:hAnsi="Arial" w:cs="Arial"/>
                <w:lang w:val="en-GB"/>
              </w:rPr>
            </w:pPr>
          </w:p>
        </w:tc>
      </w:tr>
    </w:tbl>
    <w:p w14:paraId="0DB588E2" w14:textId="77777777" w:rsidR="00C0614D" w:rsidRPr="00C0614D" w:rsidRDefault="00C0614D" w:rsidP="00C0614D">
      <w:pPr>
        <w:spacing w:after="0" w:line="240" w:lineRule="auto"/>
        <w:rPr>
          <w:rFonts w:ascii="Arial" w:eastAsia="Times New Roman" w:hAnsi="Arial" w:cs="Arial"/>
          <w:b/>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418"/>
        <w:gridCol w:w="1559"/>
        <w:gridCol w:w="3260"/>
      </w:tblGrid>
      <w:tr w:rsidR="00C0614D" w:rsidRPr="00C0614D" w14:paraId="78E95865" w14:textId="77777777" w:rsidTr="005A0264">
        <w:tc>
          <w:tcPr>
            <w:tcW w:w="2693" w:type="dxa"/>
          </w:tcPr>
          <w:sdt>
            <w:sdtPr>
              <w:rPr>
                <w:rFonts w:ascii="Arial" w:eastAsia="Times New Roman" w:hAnsi="Arial" w:cs="Arial"/>
                <w:lang w:val="en-GB"/>
              </w:rPr>
              <w:id w:val="1246383787"/>
              <w:lock w:val="sdtContentLocked"/>
              <w:placeholder>
                <w:docPart w:val="DefaultPlaceholder_-1854013440"/>
              </w:placeholder>
            </w:sdtPr>
            <w:sdtEndPr/>
            <w:sdtContent>
              <w:p w14:paraId="08510618"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 xml:space="preserve">Animal Bio </w:t>
                </w:r>
                <w:r w:rsidR="005A0264" w:rsidRPr="00C0614D">
                  <w:rPr>
                    <w:rFonts w:ascii="Arial" w:eastAsia="Times New Roman" w:hAnsi="Arial" w:cs="Arial"/>
                    <w:lang w:val="en-GB"/>
                  </w:rPr>
                  <w:t>Safety</w:t>
                </w:r>
                <w:r w:rsidR="005A0264">
                  <w:rPr>
                    <w:rFonts w:ascii="Arial" w:eastAsia="Times New Roman" w:hAnsi="Arial" w:cs="Arial"/>
                    <w:lang w:val="en-GB"/>
                  </w:rPr>
                  <w:t xml:space="preserve"> Level (ABSL)</w:t>
                </w:r>
              </w:p>
            </w:sdtContent>
          </w:sdt>
        </w:tc>
        <w:tc>
          <w:tcPr>
            <w:tcW w:w="1418" w:type="dxa"/>
          </w:tcPr>
          <w:p w14:paraId="27637ED8" w14:textId="77777777" w:rsidR="00C0614D" w:rsidRDefault="00742C72" w:rsidP="00C0614D">
            <w:pPr>
              <w:spacing w:after="0" w:line="240" w:lineRule="auto"/>
              <w:rPr>
                <w:rFonts w:ascii="Arial" w:eastAsia="Times New Roman" w:hAnsi="Arial" w:cs="Arial"/>
                <w:lang w:val="en-GB"/>
              </w:rPr>
            </w:pPr>
            <w:sdt>
              <w:sdtPr>
                <w:rPr>
                  <w:rFonts w:ascii="Arial" w:eastAsia="Times New Roman" w:hAnsi="Arial" w:cs="Arial"/>
                  <w:lang w:val="en-GB"/>
                </w:rPr>
                <w:id w:val="-1335530335"/>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5A0264">
              <w:rPr>
                <w:rFonts w:ascii="Arial" w:eastAsia="Times New Roman" w:hAnsi="Arial" w:cs="Arial"/>
                <w:lang w:val="en-GB"/>
              </w:rPr>
              <w:t xml:space="preserve"> </w:t>
            </w:r>
            <w:sdt>
              <w:sdtPr>
                <w:rPr>
                  <w:rFonts w:ascii="Arial" w:eastAsia="Times New Roman" w:hAnsi="Arial" w:cs="Arial"/>
                  <w:lang w:val="en-GB"/>
                </w:rPr>
                <w:id w:val="1091514098"/>
                <w:lock w:val="sdtContentLocked"/>
                <w:placeholder>
                  <w:docPart w:val="DefaultPlaceholder_-1854013440"/>
                </w:placeholder>
              </w:sdtPr>
              <w:sdtEndPr/>
              <w:sdtContent>
                <w:r w:rsidR="00C0614D" w:rsidRPr="00C0614D">
                  <w:rPr>
                    <w:rFonts w:ascii="Arial" w:eastAsia="Times New Roman" w:hAnsi="Arial" w:cs="Arial"/>
                    <w:lang w:val="en-GB"/>
                  </w:rPr>
                  <w:t>ABSL1</w:t>
                </w:r>
              </w:sdtContent>
            </w:sdt>
          </w:p>
          <w:p w14:paraId="2F05D9D2" w14:textId="77777777" w:rsidR="005A0264" w:rsidRPr="00C0614D" w:rsidRDefault="005A0264" w:rsidP="00C0614D">
            <w:pPr>
              <w:spacing w:after="0" w:line="240" w:lineRule="auto"/>
              <w:rPr>
                <w:rFonts w:ascii="Arial" w:eastAsia="Times New Roman" w:hAnsi="Arial" w:cs="Arial"/>
                <w:lang w:val="en-GB"/>
              </w:rPr>
            </w:pPr>
          </w:p>
        </w:tc>
        <w:tc>
          <w:tcPr>
            <w:tcW w:w="1559" w:type="dxa"/>
          </w:tcPr>
          <w:p w14:paraId="0E820D5B" w14:textId="77777777" w:rsidR="00C0614D" w:rsidRPr="00C0614D" w:rsidRDefault="00742C72" w:rsidP="00C0614D">
            <w:pPr>
              <w:spacing w:after="0" w:line="240" w:lineRule="auto"/>
              <w:rPr>
                <w:rFonts w:ascii="Arial" w:eastAsia="Times New Roman" w:hAnsi="Arial" w:cs="Arial"/>
                <w:lang w:val="en-GB"/>
              </w:rPr>
            </w:pPr>
            <w:sdt>
              <w:sdtPr>
                <w:rPr>
                  <w:rFonts w:ascii="Arial" w:eastAsia="Times New Roman" w:hAnsi="Arial" w:cs="Arial"/>
                  <w:lang w:val="en-GB"/>
                </w:rPr>
                <w:id w:val="-1458559814"/>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5A0264">
              <w:rPr>
                <w:rFonts w:ascii="Arial" w:eastAsia="Times New Roman" w:hAnsi="Arial" w:cs="Arial"/>
                <w:lang w:val="en-GB"/>
              </w:rPr>
              <w:t xml:space="preserve"> </w:t>
            </w:r>
            <w:sdt>
              <w:sdtPr>
                <w:rPr>
                  <w:rFonts w:ascii="Arial" w:eastAsia="Times New Roman" w:hAnsi="Arial" w:cs="Arial"/>
                  <w:lang w:val="en-GB"/>
                </w:rPr>
                <w:id w:val="1281234407"/>
                <w:lock w:val="sdtContentLocked"/>
                <w:placeholder>
                  <w:docPart w:val="DefaultPlaceholder_-1854013440"/>
                </w:placeholder>
              </w:sdtPr>
              <w:sdtEndPr/>
              <w:sdtContent>
                <w:r w:rsidR="00C0614D" w:rsidRPr="00C0614D">
                  <w:rPr>
                    <w:rFonts w:ascii="Arial" w:eastAsia="Times New Roman" w:hAnsi="Arial" w:cs="Arial"/>
                    <w:lang w:val="en-GB"/>
                  </w:rPr>
                  <w:t>ABSL2</w:t>
                </w:r>
              </w:sdtContent>
            </w:sdt>
          </w:p>
        </w:tc>
        <w:tc>
          <w:tcPr>
            <w:tcW w:w="3260" w:type="dxa"/>
          </w:tcPr>
          <w:sdt>
            <w:sdtPr>
              <w:rPr>
                <w:rFonts w:ascii="Arial" w:eastAsia="Times New Roman" w:hAnsi="Arial" w:cs="Arial"/>
                <w:lang w:val="en-GB"/>
              </w:rPr>
              <w:id w:val="-1914846436"/>
              <w:lock w:val="sdtContentLocked"/>
              <w:placeholder>
                <w:docPart w:val="DefaultPlaceholder_-1854013440"/>
              </w:placeholder>
            </w:sdtPr>
            <w:sdtEndPr/>
            <w:sdtContent>
              <w:p w14:paraId="2E471B26" w14:textId="77777777" w:rsidR="00C0614D" w:rsidRPr="00C0614D" w:rsidRDefault="00C0614D" w:rsidP="00C0614D">
                <w:pPr>
                  <w:spacing w:after="0" w:line="240" w:lineRule="auto"/>
                  <w:rPr>
                    <w:rFonts w:ascii="Arial" w:eastAsia="Times New Roman" w:hAnsi="Arial" w:cs="Arial"/>
                    <w:lang w:val="en-GB"/>
                  </w:rPr>
                </w:pPr>
                <w:r w:rsidRPr="00C0614D">
                  <w:rPr>
                    <w:rFonts w:ascii="Arial" w:eastAsia="Times New Roman" w:hAnsi="Arial" w:cs="Arial"/>
                    <w:lang w:val="en-GB"/>
                  </w:rPr>
                  <w:t>Comment</w:t>
                </w:r>
              </w:p>
            </w:sdtContent>
          </w:sdt>
        </w:tc>
      </w:tr>
    </w:tbl>
    <w:p w14:paraId="2AF1017F" w14:textId="77777777" w:rsidR="00C0614D" w:rsidRPr="00C0614D" w:rsidRDefault="00C0614D" w:rsidP="00C0614D">
      <w:pPr>
        <w:spacing w:after="0" w:line="240" w:lineRule="auto"/>
        <w:ind w:right="-475"/>
        <w:rPr>
          <w:rFonts w:ascii="Arial" w:eastAsia="Times New Roman" w:hAnsi="Arial" w:cs="Arial"/>
          <w:b/>
          <w:color w:val="FF0000"/>
          <w:lang w:val="en-GB"/>
        </w:rPr>
      </w:pPr>
      <w:r w:rsidRPr="00C0614D">
        <w:rPr>
          <w:rFonts w:ascii="Arial" w:eastAsia="Times New Roman" w:hAnsi="Arial" w:cs="Arial"/>
          <w:b/>
          <w:color w:val="FF0000"/>
          <w:lang w:val="en-GB"/>
        </w:rPr>
        <w:tab/>
      </w:r>
    </w:p>
    <w:p w14:paraId="7AD320B4" w14:textId="77777777" w:rsidR="00C0614D" w:rsidRPr="00C0614D" w:rsidRDefault="00C0614D" w:rsidP="00C0614D">
      <w:pPr>
        <w:spacing w:after="0" w:line="240" w:lineRule="auto"/>
        <w:ind w:firstLine="360"/>
        <w:jc w:val="both"/>
        <w:rPr>
          <w:rFonts w:ascii="Arial" w:eastAsia="Times New Roman" w:hAnsi="Arial" w:cs="Arial"/>
          <w:b/>
          <w:lang w:val="en-GB"/>
        </w:rPr>
      </w:pPr>
    </w:p>
    <w:sdt>
      <w:sdtPr>
        <w:rPr>
          <w:rFonts w:ascii="Arial" w:eastAsia="Times New Roman" w:hAnsi="Arial" w:cs="Arial"/>
          <w:b/>
          <w:lang w:val="en-GB"/>
        </w:rPr>
        <w:id w:val="-1726591066"/>
        <w:lock w:val="sdtContentLocked"/>
        <w:placeholder>
          <w:docPart w:val="DefaultPlaceholder_-1854013440"/>
        </w:placeholder>
      </w:sdtPr>
      <w:sdtEndPr/>
      <w:sdtContent>
        <w:p w14:paraId="109A82BE" w14:textId="77777777" w:rsidR="00C0614D" w:rsidRPr="00C0614D" w:rsidRDefault="00C0614D" w:rsidP="00C0614D">
          <w:pPr>
            <w:spacing w:after="0" w:line="240" w:lineRule="auto"/>
            <w:jc w:val="both"/>
            <w:rPr>
              <w:rFonts w:ascii="Arial" w:eastAsia="Times New Roman" w:hAnsi="Arial" w:cs="Arial"/>
              <w:b/>
              <w:lang w:val="en-GB"/>
            </w:rPr>
          </w:pPr>
          <w:r w:rsidRPr="00C0614D">
            <w:rPr>
              <w:rFonts w:ascii="Arial" w:eastAsia="Times New Roman" w:hAnsi="Arial" w:cs="Arial"/>
              <w:b/>
              <w:lang w:val="en-GB"/>
            </w:rPr>
            <w:t>XX</w:t>
          </w:r>
          <w:r w:rsidR="004056F1">
            <w:rPr>
              <w:rFonts w:ascii="Arial" w:eastAsia="Times New Roman" w:hAnsi="Arial" w:cs="Arial"/>
              <w:b/>
              <w:lang w:val="en-GB"/>
            </w:rPr>
            <w:t>I</w:t>
          </w:r>
          <w:r w:rsidR="005A0264">
            <w:rPr>
              <w:rFonts w:ascii="Arial" w:eastAsia="Times New Roman" w:hAnsi="Arial" w:cs="Arial"/>
              <w:b/>
              <w:lang w:val="en-GB"/>
            </w:rPr>
            <w:t>V.</w:t>
          </w:r>
          <w:r w:rsidR="005A0264">
            <w:rPr>
              <w:rFonts w:ascii="Arial" w:eastAsia="Times New Roman" w:hAnsi="Arial" w:cs="Arial"/>
              <w:b/>
              <w:lang w:val="en-GB"/>
            </w:rPr>
            <w:tab/>
          </w:r>
          <w:r w:rsidRPr="00C0614D">
            <w:rPr>
              <w:rFonts w:ascii="Arial" w:eastAsia="Times New Roman" w:hAnsi="Arial" w:cs="Arial"/>
              <w:b/>
              <w:lang w:val="en-GB"/>
            </w:rPr>
            <w:t>Dis</w:t>
          </w:r>
          <w:r w:rsidR="005A0264">
            <w:rPr>
              <w:rFonts w:ascii="Arial" w:eastAsia="Times New Roman" w:hAnsi="Arial" w:cs="Arial"/>
              <w:b/>
              <w:lang w:val="en-GB"/>
            </w:rPr>
            <w:t>posal of Contaminated Materials</w:t>
          </w:r>
        </w:p>
      </w:sdtContent>
    </w:sdt>
    <w:sdt>
      <w:sdtPr>
        <w:rPr>
          <w:rFonts w:ascii="Arial" w:eastAsia="Times New Roman" w:hAnsi="Arial" w:cs="Arial"/>
          <w:lang w:val="en-GB"/>
        </w:rPr>
        <w:id w:val="-662702106"/>
        <w:lock w:val="sdtContentLocked"/>
        <w:placeholder>
          <w:docPart w:val="DefaultPlaceholder_-1854013440"/>
        </w:placeholder>
      </w:sdtPr>
      <w:sdtEndPr>
        <w:rPr>
          <w:b/>
        </w:rPr>
      </w:sdtEndPr>
      <w:sdtContent>
        <w:p w14:paraId="1296757D" w14:textId="77777777" w:rsidR="00C0614D" w:rsidRPr="00C0614D" w:rsidRDefault="00C0614D" w:rsidP="00CF1CA0">
          <w:pPr>
            <w:spacing w:after="0" w:line="240" w:lineRule="auto"/>
            <w:ind w:left="709"/>
            <w:jc w:val="both"/>
            <w:rPr>
              <w:rFonts w:ascii="Arial" w:eastAsia="Times New Roman" w:hAnsi="Arial" w:cs="Arial"/>
              <w:b/>
              <w:lang w:val="en-GB"/>
            </w:rPr>
          </w:pPr>
          <w:r w:rsidRPr="00C0614D">
            <w:rPr>
              <w:rFonts w:ascii="Arial" w:eastAsia="Times New Roman" w:hAnsi="Arial" w:cs="Arial"/>
              <w:lang w:val="en-GB"/>
            </w:rPr>
            <w:t>Describe the practices and procedures required for the safe handling and disposal of contaminated animal tissues / carcasses, cages, waste and materials associated with this study. Also, describe methods for removal of radioactive waste and, if applicable, the monitoring of radioactivity</w:t>
          </w:r>
          <w:r w:rsidRPr="00C0614D">
            <w:rPr>
              <w:rFonts w:ascii="Arial" w:eastAsia="Times New Roman" w:hAnsi="Arial" w:cs="Arial"/>
              <w:b/>
              <w:lang w:val="en-GB"/>
            </w:rPr>
            <w:t xml:space="preserve">: </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424FE4A7" w14:textId="77777777" w:rsidTr="005F2CED">
        <w:trPr>
          <w:trHeight w:val="179"/>
        </w:trPr>
        <w:tc>
          <w:tcPr>
            <w:tcW w:w="8925" w:type="dxa"/>
            <w:shd w:val="clear" w:color="auto" w:fill="auto"/>
          </w:tcPr>
          <w:p w14:paraId="3125F44F" w14:textId="77777777" w:rsidR="005F2CED" w:rsidRDefault="005F2CED" w:rsidP="00C0614D">
            <w:pPr>
              <w:spacing w:after="0" w:line="240" w:lineRule="auto"/>
              <w:jc w:val="both"/>
              <w:rPr>
                <w:rFonts w:ascii="Arial" w:eastAsia="Times New Roman" w:hAnsi="Arial" w:cs="Arial"/>
                <w:b/>
                <w:lang w:val="en-GB"/>
              </w:rPr>
            </w:pPr>
          </w:p>
          <w:p w14:paraId="181A4182" w14:textId="77777777" w:rsidR="005F2CED" w:rsidRPr="00C0614D" w:rsidRDefault="005F2CED" w:rsidP="00C0614D">
            <w:pPr>
              <w:spacing w:after="0" w:line="240" w:lineRule="auto"/>
              <w:jc w:val="both"/>
              <w:rPr>
                <w:rFonts w:ascii="Arial" w:eastAsia="Times New Roman" w:hAnsi="Arial" w:cs="Arial"/>
                <w:b/>
                <w:lang w:val="en-GB"/>
              </w:rPr>
            </w:pPr>
          </w:p>
        </w:tc>
      </w:tr>
    </w:tbl>
    <w:p w14:paraId="0E03BF00" w14:textId="77777777" w:rsidR="00C0614D" w:rsidRPr="00C0614D" w:rsidRDefault="00C0614D" w:rsidP="00C0614D">
      <w:pPr>
        <w:spacing w:after="0" w:line="240" w:lineRule="auto"/>
        <w:ind w:left="360"/>
        <w:jc w:val="both"/>
        <w:rPr>
          <w:rFonts w:ascii="Arial" w:eastAsia="Times New Roman" w:hAnsi="Arial" w:cs="Arial"/>
          <w:b/>
          <w:lang w:val="en-GB"/>
        </w:rPr>
      </w:pPr>
    </w:p>
    <w:sdt>
      <w:sdtPr>
        <w:rPr>
          <w:rFonts w:ascii="Arial" w:eastAsia="Times New Roman" w:hAnsi="Arial" w:cs="Arial"/>
          <w:b/>
          <w:lang w:val="en-GB"/>
        </w:rPr>
        <w:id w:val="-1572797789"/>
        <w:lock w:val="sdtContentLocked"/>
        <w:placeholder>
          <w:docPart w:val="DefaultPlaceholder_-1854013440"/>
        </w:placeholder>
      </w:sdtPr>
      <w:sdtEndPr/>
      <w:sdtContent>
        <w:p w14:paraId="40C31ECB" w14:textId="77777777" w:rsidR="00C0614D" w:rsidRPr="00C0614D" w:rsidRDefault="00C0614D" w:rsidP="00C0614D">
          <w:pPr>
            <w:tabs>
              <w:tab w:val="left" w:pos="720"/>
            </w:tabs>
            <w:spacing w:after="0" w:line="240" w:lineRule="auto"/>
            <w:ind w:left="720"/>
            <w:jc w:val="both"/>
            <w:rPr>
              <w:rFonts w:ascii="Arial" w:eastAsia="Times New Roman" w:hAnsi="Arial" w:cs="Arial"/>
              <w:b/>
              <w:lang w:val="en-GB"/>
            </w:rPr>
          </w:pPr>
          <w:r w:rsidRPr="00C0614D">
            <w:rPr>
              <w:rFonts w:ascii="Arial" w:eastAsia="Times New Roman" w:hAnsi="Arial" w:cs="Arial"/>
              <w:b/>
              <w:lang w:val="en-GB"/>
            </w:rPr>
            <w:t>If available, Standard Operating Procedures (SOP’s) or Method Statements should be attached, to describe safety procedures.</w:t>
          </w:r>
        </w:p>
      </w:sdtContent>
    </w:sdt>
    <w:p w14:paraId="188129A4" w14:textId="77777777" w:rsidR="00C0614D" w:rsidRPr="00C0614D" w:rsidRDefault="00C0614D" w:rsidP="00C0614D">
      <w:pPr>
        <w:tabs>
          <w:tab w:val="left" w:pos="720"/>
        </w:tabs>
        <w:spacing w:after="0" w:line="240" w:lineRule="auto"/>
        <w:jc w:val="both"/>
        <w:rPr>
          <w:rFonts w:ascii="Arial" w:eastAsia="Times New Roman" w:hAnsi="Arial" w:cs="Arial"/>
          <w:lang w:val="en-GB"/>
        </w:rPr>
      </w:pPr>
    </w:p>
    <w:sdt>
      <w:sdtPr>
        <w:rPr>
          <w:rFonts w:ascii="Arial" w:eastAsia="Times New Roman" w:hAnsi="Arial" w:cs="Arial"/>
          <w:b/>
          <w:lang w:val="en-GB"/>
        </w:rPr>
        <w:id w:val="1594132198"/>
        <w:lock w:val="sdtContentLocked"/>
        <w:placeholder>
          <w:docPart w:val="DefaultPlaceholder_-1854013440"/>
        </w:placeholder>
      </w:sdtPr>
      <w:sdtEndPr/>
      <w:sdtContent>
        <w:p w14:paraId="2E272E87" w14:textId="77777777" w:rsidR="005A0264" w:rsidRDefault="00C0614D" w:rsidP="00C0614D">
          <w:pPr>
            <w:tabs>
              <w:tab w:val="num" w:pos="720"/>
            </w:tabs>
            <w:spacing w:after="0" w:line="240" w:lineRule="auto"/>
            <w:ind w:left="720" w:hanging="720"/>
            <w:jc w:val="both"/>
            <w:rPr>
              <w:rFonts w:ascii="Arial" w:eastAsia="Times New Roman" w:hAnsi="Arial" w:cs="Arial"/>
              <w:b/>
              <w:lang w:val="en-GB"/>
            </w:rPr>
          </w:pPr>
          <w:r w:rsidRPr="00C0614D">
            <w:rPr>
              <w:rFonts w:ascii="Arial" w:eastAsia="Times New Roman" w:hAnsi="Arial" w:cs="Arial"/>
              <w:b/>
              <w:lang w:val="en-GB"/>
            </w:rPr>
            <w:t>XXV</w:t>
          </w:r>
          <w:r w:rsidR="005A0264">
            <w:rPr>
              <w:rFonts w:ascii="Arial" w:eastAsia="Times New Roman" w:hAnsi="Arial" w:cs="Arial"/>
              <w:b/>
              <w:lang w:val="en-GB"/>
            </w:rPr>
            <w:t>.</w:t>
          </w:r>
          <w:r w:rsidR="005A0264">
            <w:rPr>
              <w:rFonts w:ascii="Arial" w:eastAsia="Times New Roman" w:hAnsi="Arial" w:cs="Arial"/>
              <w:b/>
              <w:lang w:val="en-GB"/>
            </w:rPr>
            <w:tab/>
            <w:t>Staff Health</w:t>
          </w:r>
        </w:p>
      </w:sdtContent>
    </w:sdt>
    <w:sdt>
      <w:sdtPr>
        <w:rPr>
          <w:rFonts w:ascii="Arial" w:eastAsia="Times New Roman" w:hAnsi="Arial" w:cs="Arial"/>
          <w:lang w:val="en-GB"/>
        </w:rPr>
        <w:id w:val="-1912453285"/>
        <w:lock w:val="sdtContentLocked"/>
        <w:placeholder>
          <w:docPart w:val="DefaultPlaceholder_-1854013440"/>
        </w:placeholder>
      </w:sdtPr>
      <w:sdtEndPr/>
      <w:sdtContent>
        <w:p w14:paraId="3030C27E" w14:textId="77777777" w:rsidR="00C0614D" w:rsidRDefault="00C0614D" w:rsidP="005A0264">
          <w:pPr>
            <w:tabs>
              <w:tab w:val="num" w:pos="720"/>
            </w:tabs>
            <w:spacing w:after="0" w:line="240" w:lineRule="auto"/>
            <w:ind w:left="720" w:hanging="11"/>
            <w:jc w:val="both"/>
            <w:rPr>
              <w:rFonts w:ascii="Arial" w:eastAsia="Times New Roman" w:hAnsi="Arial" w:cs="Arial"/>
              <w:lang w:val="en-GB"/>
            </w:rPr>
          </w:pPr>
          <w:r w:rsidRPr="00C0614D">
            <w:rPr>
              <w:rFonts w:ascii="Arial" w:eastAsia="Times New Roman" w:hAnsi="Arial" w:cs="Arial"/>
              <w:lang w:val="en-GB"/>
            </w:rPr>
            <w:t xml:space="preserve">It is the responsibility of the Principal Investigator (PI) to inform BRC staff of any risks to staff health. </w:t>
          </w:r>
        </w:p>
      </w:sdtContent>
    </w:sdt>
    <w:p w14:paraId="59A22042" w14:textId="77777777" w:rsidR="005A0264" w:rsidRDefault="005A0264" w:rsidP="005A0264">
      <w:pPr>
        <w:tabs>
          <w:tab w:val="num" w:pos="720"/>
        </w:tabs>
        <w:spacing w:after="0" w:line="240" w:lineRule="auto"/>
        <w:ind w:left="720" w:hanging="11"/>
        <w:jc w:val="both"/>
        <w:rPr>
          <w:rFonts w:ascii="Arial" w:eastAsia="Times New Roman" w:hAnsi="Arial" w:cs="Arial"/>
          <w:lang w:val="en-GB"/>
        </w:rPr>
      </w:pPr>
    </w:p>
    <w:sdt>
      <w:sdtPr>
        <w:rPr>
          <w:rFonts w:ascii="Arial" w:eastAsia="Times New Roman" w:hAnsi="Arial" w:cs="Arial"/>
          <w:lang w:val="en-GB"/>
        </w:rPr>
        <w:id w:val="-1265756239"/>
        <w:lock w:val="sdtContentLocked"/>
        <w:placeholder>
          <w:docPart w:val="DefaultPlaceholder_-1854013440"/>
        </w:placeholder>
      </w:sdtPr>
      <w:sdtEndPr/>
      <w:sdtContent>
        <w:p w14:paraId="3BBC5E91" w14:textId="77777777" w:rsidR="005A0264" w:rsidRDefault="005A0264" w:rsidP="005A0264">
          <w:pPr>
            <w:tabs>
              <w:tab w:val="num" w:pos="720"/>
            </w:tabs>
            <w:spacing w:after="0" w:line="240" w:lineRule="auto"/>
            <w:ind w:left="720" w:hanging="11"/>
            <w:jc w:val="both"/>
            <w:rPr>
              <w:rFonts w:ascii="Arial" w:eastAsia="Times New Roman" w:hAnsi="Arial" w:cs="Arial"/>
              <w:lang w:val="en-GB"/>
            </w:rPr>
          </w:pPr>
          <w:r w:rsidRPr="005A0264">
            <w:rPr>
              <w:rFonts w:ascii="Arial" w:eastAsia="Times New Roman" w:hAnsi="Arial" w:cs="Arial"/>
              <w:lang w:val="en-GB"/>
            </w:rPr>
            <w:t>Will the procedure result in the release of infectious or non-infectious organisms?</w:t>
          </w:r>
        </w:p>
      </w:sdtContent>
    </w:sdt>
    <w:p w14:paraId="4484AB4E" w14:textId="77777777" w:rsidR="00C63407" w:rsidRDefault="00C63407" w:rsidP="005A0264">
      <w:pPr>
        <w:tabs>
          <w:tab w:val="num" w:pos="720"/>
        </w:tabs>
        <w:spacing w:after="0" w:line="240" w:lineRule="auto"/>
        <w:ind w:left="720" w:hanging="11"/>
        <w:jc w:val="both"/>
        <w:rPr>
          <w:rFonts w:ascii="Arial" w:eastAsia="Times New Roman" w:hAnsi="Arial" w:cs="Arial"/>
          <w:lang w:val="en-GB"/>
        </w:rPr>
      </w:pPr>
    </w:p>
    <w:tbl>
      <w:tblPr>
        <w:tblW w:w="0" w:type="auto"/>
        <w:tblInd w:w="704" w:type="dxa"/>
        <w:tblLook w:val="01E0" w:firstRow="1" w:lastRow="1" w:firstColumn="1" w:lastColumn="1" w:noHBand="0" w:noVBand="0"/>
      </w:tblPr>
      <w:tblGrid>
        <w:gridCol w:w="4354"/>
        <w:gridCol w:w="4571"/>
      </w:tblGrid>
      <w:tr w:rsidR="00C63407" w:rsidRPr="00C0614D" w14:paraId="2BC46705" w14:textId="77777777" w:rsidTr="00210349">
        <w:tc>
          <w:tcPr>
            <w:tcW w:w="4354" w:type="dxa"/>
            <w:shd w:val="clear" w:color="auto" w:fill="auto"/>
          </w:tcPr>
          <w:p w14:paraId="30ACA5E1" w14:textId="77777777" w:rsidR="00C63407"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916209140"/>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C63407">
              <w:rPr>
                <w:rFonts w:ascii="Arial" w:eastAsia="Times New Roman" w:hAnsi="Arial" w:cs="Arial"/>
                <w:b/>
                <w:lang w:val="en-GB"/>
              </w:rPr>
              <w:t xml:space="preserve"> </w:t>
            </w:r>
            <w:sdt>
              <w:sdtPr>
                <w:rPr>
                  <w:rFonts w:ascii="Arial" w:eastAsia="Times New Roman" w:hAnsi="Arial" w:cs="Arial"/>
                  <w:b/>
                  <w:lang w:val="en-GB"/>
                </w:rPr>
                <w:id w:val="-1174032809"/>
                <w:lock w:val="sdtContentLocked"/>
                <w:placeholder>
                  <w:docPart w:val="DefaultPlaceholder_-1854013440"/>
                </w:placeholder>
              </w:sdtPr>
              <w:sdtEndPr/>
              <w:sdtContent>
                <w:r w:rsidR="00C63407" w:rsidRPr="00C0614D">
                  <w:rPr>
                    <w:rFonts w:ascii="Arial" w:eastAsia="Times New Roman" w:hAnsi="Arial" w:cs="Arial"/>
                    <w:b/>
                    <w:lang w:val="en-GB"/>
                  </w:rPr>
                  <w:t>YES</w:t>
                </w:r>
              </w:sdtContent>
            </w:sdt>
          </w:p>
        </w:tc>
        <w:tc>
          <w:tcPr>
            <w:tcW w:w="4571" w:type="dxa"/>
            <w:shd w:val="clear" w:color="auto" w:fill="auto"/>
          </w:tcPr>
          <w:p w14:paraId="6A647AB5" w14:textId="77777777" w:rsidR="00C63407"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939177865"/>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C63407">
              <w:rPr>
                <w:rFonts w:ascii="Arial" w:eastAsia="Times New Roman" w:hAnsi="Arial" w:cs="Arial"/>
                <w:b/>
                <w:lang w:val="en-GB"/>
              </w:rPr>
              <w:t xml:space="preserve"> </w:t>
            </w:r>
            <w:sdt>
              <w:sdtPr>
                <w:rPr>
                  <w:rFonts w:ascii="Arial" w:eastAsia="Times New Roman" w:hAnsi="Arial" w:cs="Arial"/>
                  <w:b/>
                  <w:lang w:val="en-GB"/>
                </w:rPr>
                <w:id w:val="-1304771213"/>
                <w:lock w:val="sdtContentLocked"/>
                <w:placeholder>
                  <w:docPart w:val="DefaultPlaceholder_-1854013440"/>
                </w:placeholder>
              </w:sdtPr>
              <w:sdtEndPr/>
              <w:sdtContent>
                <w:r w:rsidR="00C63407" w:rsidRPr="00C0614D">
                  <w:rPr>
                    <w:rFonts w:ascii="Arial" w:eastAsia="Times New Roman" w:hAnsi="Arial" w:cs="Arial"/>
                    <w:b/>
                    <w:lang w:val="en-GB"/>
                  </w:rPr>
                  <w:t>NO</w:t>
                </w:r>
              </w:sdtContent>
            </w:sdt>
          </w:p>
        </w:tc>
      </w:tr>
    </w:tbl>
    <w:p w14:paraId="28B0E88F" w14:textId="77777777" w:rsidR="00C0614D" w:rsidRPr="00C0614D" w:rsidRDefault="00C0614D" w:rsidP="00C0614D">
      <w:pPr>
        <w:spacing w:after="0" w:line="240" w:lineRule="auto"/>
        <w:ind w:left="720"/>
        <w:jc w:val="both"/>
        <w:rPr>
          <w:rFonts w:ascii="Arial" w:eastAsia="Times New Roman" w:hAnsi="Arial" w:cs="Arial"/>
          <w:lang w:val="en-GB"/>
        </w:rPr>
      </w:pPr>
    </w:p>
    <w:sdt>
      <w:sdtPr>
        <w:rPr>
          <w:rFonts w:ascii="Arial" w:eastAsia="Times New Roman" w:hAnsi="Arial" w:cs="Arial"/>
          <w:lang w:val="en-GB"/>
        </w:rPr>
        <w:id w:val="581650076"/>
        <w:lock w:val="sdtContentLocked"/>
        <w:placeholder>
          <w:docPart w:val="DefaultPlaceholder_-1854013440"/>
        </w:placeholder>
      </w:sdtPr>
      <w:sdtEndPr/>
      <w:sdtContent>
        <w:p w14:paraId="25D68334" w14:textId="77777777" w:rsidR="00C0614D" w:rsidRPr="00C0614D" w:rsidRDefault="00C63407" w:rsidP="00C63407">
          <w:pPr>
            <w:tabs>
              <w:tab w:val="left" w:pos="810"/>
            </w:tabs>
            <w:spacing w:after="0" w:line="240" w:lineRule="auto"/>
            <w:ind w:left="720"/>
            <w:jc w:val="both"/>
            <w:rPr>
              <w:rFonts w:ascii="Arial" w:eastAsia="Times New Roman" w:hAnsi="Arial" w:cs="Arial"/>
              <w:lang w:val="en-GB"/>
            </w:rPr>
          </w:pPr>
          <w:r w:rsidRPr="00C63407">
            <w:rPr>
              <w:rFonts w:ascii="Arial" w:eastAsia="Times New Roman" w:hAnsi="Arial" w:cs="Arial"/>
              <w:lang w:val="en-GB"/>
            </w:rPr>
            <w:t xml:space="preserve">If </w:t>
          </w:r>
          <w:r w:rsidRPr="00C63407">
            <w:rPr>
              <w:rFonts w:ascii="Arial" w:eastAsia="Times New Roman" w:hAnsi="Arial" w:cs="Arial"/>
              <w:b/>
              <w:lang w:val="en-GB"/>
            </w:rPr>
            <w:t>“YES”</w:t>
          </w:r>
          <w:r w:rsidRPr="00C63407">
            <w:rPr>
              <w:rFonts w:ascii="Arial" w:eastAsia="Times New Roman" w:hAnsi="Arial" w:cs="Arial"/>
              <w:lang w:val="en-GB"/>
            </w:rPr>
            <w:t>, provide information how you intend to handle spills and unused stocks:</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051D387C" w14:textId="77777777" w:rsidTr="005F2CED">
        <w:trPr>
          <w:trHeight w:val="70"/>
        </w:trPr>
        <w:tc>
          <w:tcPr>
            <w:tcW w:w="8925" w:type="dxa"/>
            <w:shd w:val="clear" w:color="auto" w:fill="auto"/>
          </w:tcPr>
          <w:p w14:paraId="31741FC8" w14:textId="77777777" w:rsidR="00C0614D" w:rsidRDefault="00C0614D" w:rsidP="00C0614D">
            <w:pPr>
              <w:tabs>
                <w:tab w:val="left" w:pos="810"/>
              </w:tabs>
              <w:spacing w:after="0" w:line="240" w:lineRule="auto"/>
              <w:jc w:val="both"/>
              <w:rPr>
                <w:rFonts w:ascii="Arial" w:eastAsia="Times New Roman" w:hAnsi="Arial" w:cs="Arial"/>
                <w:lang w:val="en-GB"/>
              </w:rPr>
            </w:pPr>
          </w:p>
          <w:p w14:paraId="4EF416D8" w14:textId="77777777" w:rsidR="005F2CED" w:rsidRPr="00C0614D" w:rsidRDefault="005F2CED" w:rsidP="00C0614D">
            <w:pPr>
              <w:tabs>
                <w:tab w:val="left" w:pos="810"/>
              </w:tabs>
              <w:spacing w:after="0" w:line="240" w:lineRule="auto"/>
              <w:jc w:val="both"/>
              <w:rPr>
                <w:rFonts w:ascii="Arial" w:eastAsia="Times New Roman" w:hAnsi="Arial" w:cs="Arial"/>
                <w:lang w:val="en-GB"/>
              </w:rPr>
            </w:pPr>
          </w:p>
        </w:tc>
      </w:tr>
    </w:tbl>
    <w:p w14:paraId="4D0CA29F" w14:textId="77777777" w:rsidR="00C0614D" w:rsidRPr="00C0614D" w:rsidRDefault="00C0614D" w:rsidP="007332F3">
      <w:pPr>
        <w:spacing w:after="0" w:line="240" w:lineRule="auto"/>
        <w:jc w:val="both"/>
        <w:rPr>
          <w:rFonts w:ascii="Arial" w:eastAsia="Times New Roman" w:hAnsi="Arial" w:cs="Arial"/>
          <w:lang w:val="en-GB"/>
        </w:rPr>
      </w:pPr>
    </w:p>
    <w:sdt>
      <w:sdtPr>
        <w:rPr>
          <w:rFonts w:ascii="Arial" w:eastAsia="Times New Roman" w:hAnsi="Arial" w:cs="Arial"/>
          <w:b/>
          <w:lang w:val="en-US"/>
        </w:rPr>
        <w:id w:val="368424284"/>
        <w:lock w:val="sdtContentLocked"/>
        <w:placeholder>
          <w:docPart w:val="DefaultPlaceholder_-1854013440"/>
        </w:placeholder>
      </w:sdtPr>
      <w:sdtEndPr/>
      <w:sdtContent>
        <w:p w14:paraId="78C782BA" w14:textId="77777777" w:rsidR="001D0A8C" w:rsidRDefault="007332F3" w:rsidP="00C0614D">
          <w:pPr>
            <w:spacing w:after="0" w:line="240" w:lineRule="auto"/>
            <w:ind w:left="720" w:hanging="720"/>
            <w:jc w:val="both"/>
            <w:rPr>
              <w:rFonts w:ascii="Arial" w:eastAsia="Times New Roman" w:hAnsi="Arial" w:cs="Arial"/>
              <w:lang w:val="en-US"/>
            </w:rPr>
          </w:pPr>
          <w:r>
            <w:rPr>
              <w:rFonts w:ascii="Arial" w:eastAsia="Times New Roman" w:hAnsi="Arial" w:cs="Arial"/>
              <w:b/>
              <w:lang w:val="en-US"/>
            </w:rPr>
            <w:t>XXV</w:t>
          </w:r>
          <w:r w:rsidR="00C0614D" w:rsidRPr="00C0614D">
            <w:rPr>
              <w:rFonts w:ascii="Arial" w:eastAsia="Times New Roman" w:hAnsi="Arial" w:cs="Arial"/>
              <w:b/>
              <w:lang w:val="en-US"/>
            </w:rPr>
            <w:t>I</w:t>
          </w:r>
          <w:r w:rsidR="001D0A8C">
            <w:rPr>
              <w:rFonts w:ascii="Arial" w:eastAsia="Times New Roman" w:hAnsi="Arial" w:cs="Arial"/>
              <w:lang w:val="en-US"/>
            </w:rPr>
            <w:t>.</w:t>
          </w:r>
          <w:r w:rsidR="001D0A8C">
            <w:rPr>
              <w:rFonts w:ascii="Arial" w:eastAsia="Times New Roman" w:hAnsi="Arial" w:cs="Arial"/>
              <w:lang w:val="en-US"/>
            </w:rPr>
            <w:tab/>
          </w:r>
          <w:r w:rsidR="00C0614D" w:rsidRPr="00C0614D">
            <w:rPr>
              <w:rFonts w:ascii="Arial" w:eastAsia="Times New Roman" w:hAnsi="Arial" w:cs="Arial"/>
              <w:b/>
              <w:lang w:val="en-US"/>
            </w:rPr>
            <w:t>Animal Welfare</w:t>
          </w:r>
        </w:p>
      </w:sdtContent>
    </w:sdt>
    <w:sdt>
      <w:sdtPr>
        <w:rPr>
          <w:rFonts w:ascii="Arial" w:eastAsia="Times New Roman" w:hAnsi="Arial" w:cs="Arial"/>
          <w:lang w:val="en-US"/>
        </w:rPr>
        <w:id w:val="-224376819"/>
        <w:lock w:val="sdtContentLocked"/>
        <w:placeholder>
          <w:docPart w:val="DefaultPlaceholder_-1854013440"/>
        </w:placeholder>
      </w:sdtPr>
      <w:sdtEndPr/>
      <w:sdtContent>
        <w:p w14:paraId="18EF1907" w14:textId="77777777" w:rsidR="00C0614D" w:rsidRDefault="00C0614D" w:rsidP="001D0A8C">
          <w:pPr>
            <w:spacing w:after="0" w:line="240" w:lineRule="auto"/>
            <w:ind w:left="720"/>
            <w:jc w:val="both"/>
            <w:rPr>
              <w:rFonts w:ascii="Arial" w:eastAsia="Times New Roman" w:hAnsi="Arial" w:cs="Arial"/>
              <w:lang w:val="en-US"/>
            </w:rPr>
          </w:pPr>
          <w:r w:rsidRPr="00C0614D">
            <w:rPr>
              <w:rFonts w:ascii="Arial" w:eastAsia="Times New Roman" w:hAnsi="Arial" w:cs="Arial"/>
              <w:lang w:val="en-US"/>
            </w:rPr>
            <w:t>It is the responsibility of the Principal Investigator (PI) to inform BRC staff of any risks to animal well-being.</w:t>
          </w:r>
          <w:r w:rsidRPr="00C0614D">
            <w:rPr>
              <w:rFonts w:ascii="Arial" w:eastAsia="Times New Roman" w:hAnsi="Arial" w:cs="Arial"/>
              <w:b/>
              <w:lang w:val="en-US"/>
            </w:rPr>
            <w:t xml:space="preserve"> </w:t>
          </w:r>
          <w:r w:rsidRPr="00C0614D">
            <w:rPr>
              <w:rFonts w:ascii="Arial" w:eastAsia="Times New Roman" w:hAnsi="Arial" w:cs="Arial"/>
              <w:lang w:val="en-US"/>
            </w:rPr>
            <w:t>In the case of mutant, transgenic or gene KO/KI animals please indicate if the genetic modification will impact the well-being of the modified animal (if known):</w:t>
          </w:r>
        </w:p>
      </w:sdtContent>
    </w:sdt>
    <w:p w14:paraId="279FD3F9" w14:textId="77777777" w:rsidR="006B5C8E" w:rsidRDefault="006B5C8E" w:rsidP="00C0614D">
      <w:pPr>
        <w:spacing w:after="0" w:line="240" w:lineRule="auto"/>
        <w:ind w:left="720" w:hanging="720"/>
        <w:jc w:val="both"/>
        <w:rPr>
          <w:rFonts w:ascii="Arial" w:eastAsia="Times New Roman" w:hAnsi="Arial" w:cs="Arial"/>
          <w:lang w:val="en-US"/>
        </w:rPr>
      </w:pPr>
    </w:p>
    <w:tbl>
      <w:tblPr>
        <w:tblW w:w="0" w:type="auto"/>
        <w:tblInd w:w="704" w:type="dxa"/>
        <w:tblLook w:val="01E0" w:firstRow="1" w:lastRow="1" w:firstColumn="1" w:lastColumn="1" w:noHBand="0" w:noVBand="0"/>
      </w:tblPr>
      <w:tblGrid>
        <w:gridCol w:w="4354"/>
        <w:gridCol w:w="4571"/>
      </w:tblGrid>
      <w:tr w:rsidR="006B5C8E" w:rsidRPr="00C0614D" w14:paraId="1BAAE9DD" w14:textId="77777777" w:rsidTr="00210349">
        <w:tc>
          <w:tcPr>
            <w:tcW w:w="4354" w:type="dxa"/>
            <w:shd w:val="clear" w:color="auto" w:fill="auto"/>
          </w:tcPr>
          <w:p w14:paraId="3993B44D" w14:textId="77777777" w:rsidR="006B5C8E"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494932011"/>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6B5C8E">
              <w:rPr>
                <w:rFonts w:ascii="Arial" w:eastAsia="Times New Roman" w:hAnsi="Arial" w:cs="Arial"/>
                <w:b/>
                <w:lang w:val="en-GB"/>
              </w:rPr>
              <w:t xml:space="preserve"> </w:t>
            </w:r>
            <w:sdt>
              <w:sdtPr>
                <w:rPr>
                  <w:rFonts w:ascii="Arial" w:eastAsia="Times New Roman" w:hAnsi="Arial" w:cs="Arial"/>
                  <w:b/>
                  <w:lang w:val="en-GB"/>
                </w:rPr>
                <w:id w:val="-508748929"/>
                <w:lock w:val="sdtContentLocked"/>
                <w:placeholder>
                  <w:docPart w:val="DefaultPlaceholder_-1854013440"/>
                </w:placeholder>
              </w:sdtPr>
              <w:sdtEndPr/>
              <w:sdtContent>
                <w:r w:rsidR="006B5C8E" w:rsidRPr="00C0614D">
                  <w:rPr>
                    <w:rFonts w:ascii="Arial" w:eastAsia="Times New Roman" w:hAnsi="Arial" w:cs="Arial"/>
                    <w:b/>
                    <w:lang w:val="en-GB"/>
                  </w:rPr>
                  <w:t>YES</w:t>
                </w:r>
              </w:sdtContent>
            </w:sdt>
          </w:p>
        </w:tc>
        <w:tc>
          <w:tcPr>
            <w:tcW w:w="4571" w:type="dxa"/>
            <w:shd w:val="clear" w:color="auto" w:fill="auto"/>
          </w:tcPr>
          <w:p w14:paraId="7278B454" w14:textId="77777777" w:rsidR="006B5C8E" w:rsidRPr="00C0614D" w:rsidRDefault="00742C72" w:rsidP="00210349">
            <w:pPr>
              <w:tabs>
                <w:tab w:val="num" w:pos="720"/>
              </w:tabs>
              <w:spacing w:after="0" w:line="240" w:lineRule="auto"/>
              <w:jc w:val="both"/>
              <w:rPr>
                <w:rFonts w:ascii="Arial" w:eastAsia="Times New Roman" w:hAnsi="Arial" w:cs="Arial"/>
                <w:b/>
                <w:lang w:val="en-GB"/>
              </w:rPr>
            </w:pPr>
            <w:sdt>
              <w:sdtPr>
                <w:rPr>
                  <w:rFonts w:ascii="Arial" w:eastAsia="Times New Roman" w:hAnsi="Arial" w:cs="Arial"/>
                  <w:lang w:val="en-GB"/>
                </w:rPr>
                <w:id w:val="-1791192847"/>
                <w:lock w:val="sdtLocked"/>
                <w14:checkbox>
                  <w14:checked w14:val="0"/>
                  <w14:checkedState w14:val="2612" w14:font="MS Gothic"/>
                  <w14:uncheckedState w14:val="2610" w14:font="MS Gothic"/>
                </w14:checkbox>
              </w:sdtPr>
              <w:sdtEndPr/>
              <w:sdtContent>
                <w:r w:rsidR="003D3669">
                  <w:rPr>
                    <w:rFonts w:ascii="MS Gothic" w:eastAsia="MS Gothic" w:hAnsi="MS Gothic" w:cs="Arial" w:hint="eastAsia"/>
                    <w:lang w:val="en-GB"/>
                  </w:rPr>
                  <w:t>☐</w:t>
                </w:r>
              </w:sdtContent>
            </w:sdt>
            <w:r w:rsidR="006B5C8E">
              <w:rPr>
                <w:rFonts w:ascii="Arial" w:eastAsia="Times New Roman" w:hAnsi="Arial" w:cs="Arial"/>
                <w:b/>
                <w:lang w:val="en-GB"/>
              </w:rPr>
              <w:t xml:space="preserve"> </w:t>
            </w:r>
            <w:sdt>
              <w:sdtPr>
                <w:rPr>
                  <w:rFonts w:ascii="Arial" w:eastAsia="Times New Roman" w:hAnsi="Arial" w:cs="Arial"/>
                  <w:b/>
                  <w:lang w:val="en-GB"/>
                </w:rPr>
                <w:id w:val="521907986"/>
                <w:lock w:val="sdtContentLocked"/>
                <w:placeholder>
                  <w:docPart w:val="DefaultPlaceholder_-1854013440"/>
                </w:placeholder>
              </w:sdtPr>
              <w:sdtEndPr/>
              <w:sdtContent>
                <w:r w:rsidR="006B5C8E" w:rsidRPr="00C0614D">
                  <w:rPr>
                    <w:rFonts w:ascii="Arial" w:eastAsia="Times New Roman" w:hAnsi="Arial" w:cs="Arial"/>
                    <w:b/>
                    <w:lang w:val="en-GB"/>
                  </w:rPr>
                  <w:t>NO</w:t>
                </w:r>
              </w:sdtContent>
            </w:sdt>
          </w:p>
        </w:tc>
      </w:tr>
    </w:tbl>
    <w:p w14:paraId="06DA73C5" w14:textId="77777777" w:rsidR="00C0614D" w:rsidRPr="00C0614D" w:rsidRDefault="00C0614D" w:rsidP="006B5C8E">
      <w:pPr>
        <w:spacing w:after="0" w:line="240" w:lineRule="auto"/>
        <w:jc w:val="both"/>
        <w:rPr>
          <w:rFonts w:ascii="Arial" w:eastAsia="Times New Roman" w:hAnsi="Arial" w:cs="Arial"/>
          <w:lang w:val="en-US"/>
        </w:rPr>
      </w:pPr>
    </w:p>
    <w:sdt>
      <w:sdtPr>
        <w:rPr>
          <w:rFonts w:ascii="Arial" w:eastAsia="Times New Roman" w:hAnsi="Arial" w:cs="Arial"/>
          <w:lang w:val="en-US"/>
        </w:rPr>
        <w:id w:val="1708756399"/>
        <w:lock w:val="sdtContentLocked"/>
        <w:placeholder>
          <w:docPart w:val="DefaultPlaceholder_-1854013440"/>
        </w:placeholder>
      </w:sdtPr>
      <w:sdtEndPr/>
      <w:sdtContent>
        <w:p w14:paraId="0597EDB0" w14:textId="77777777" w:rsidR="00C0614D" w:rsidRPr="006B5C8E" w:rsidRDefault="00C0614D" w:rsidP="006B5C8E">
          <w:pPr>
            <w:spacing w:after="0" w:line="240" w:lineRule="auto"/>
            <w:ind w:left="720"/>
            <w:jc w:val="both"/>
            <w:rPr>
              <w:rFonts w:ascii="Arial" w:eastAsia="Times New Roman" w:hAnsi="Arial" w:cs="Arial"/>
              <w:lang w:val="en-US"/>
            </w:rPr>
          </w:pPr>
          <w:r w:rsidRPr="00C0614D">
            <w:rPr>
              <w:rFonts w:ascii="Arial" w:eastAsia="Times New Roman" w:hAnsi="Arial" w:cs="Arial"/>
              <w:lang w:val="en-US"/>
            </w:rPr>
            <w:t xml:space="preserve">If </w:t>
          </w:r>
          <w:r w:rsidR="006B5C8E" w:rsidRPr="006B5C8E">
            <w:rPr>
              <w:rFonts w:ascii="Arial" w:eastAsia="Times New Roman" w:hAnsi="Arial" w:cs="Arial"/>
              <w:b/>
              <w:lang w:val="en-US"/>
            </w:rPr>
            <w:t>“</w:t>
          </w:r>
          <w:r w:rsidRPr="00C0614D">
            <w:rPr>
              <w:rFonts w:ascii="Arial" w:eastAsia="Times New Roman" w:hAnsi="Arial" w:cs="Arial"/>
              <w:b/>
              <w:lang w:val="en-US"/>
            </w:rPr>
            <w:t>YES</w:t>
          </w:r>
          <w:r w:rsidR="006B5C8E">
            <w:rPr>
              <w:rFonts w:ascii="Arial" w:eastAsia="Times New Roman" w:hAnsi="Arial" w:cs="Arial"/>
              <w:b/>
              <w:lang w:val="en-US"/>
            </w:rPr>
            <w:t>”</w:t>
          </w:r>
          <w:r w:rsidRPr="00C0614D">
            <w:rPr>
              <w:rFonts w:ascii="Arial" w:eastAsia="Times New Roman" w:hAnsi="Arial" w:cs="Arial"/>
              <w:lang w:val="en-US"/>
            </w:rPr>
            <w:t>, please provide information on how you plan to addres</w:t>
          </w:r>
          <w:r w:rsidR="006B5C8E">
            <w:rPr>
              <w:rFonts w:ascii="Arial" w:eastAsia="Times New Roman" w:hAnsi="Arial" w:cs="Arial"/>
              <w:lang w:val="en-US"/>
            </w:rPr>
            <w:t>s this handicap to the animals:</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C0614D" w:rsidRPr="00C0614D" w14:paraId="28065D4D" w14:textId="77777777" w:rsidTr="006B5C8E">
        <w:trPr>
          <w:trHeight w:val="409"/>
        </w:trPr>
        <w:tc>
          <w:tcPr>
            <w:tcW w:w="8925" w:type="dxa"/>
            <w:shd w:val="clear" w:color="auto" w:fill="auto"/>
          </w:tcPr>
          <w:p w14:paraId="3086375B" w14:textId="77777777" w:rsidR="00C0614D" w:rsidRPr="00C0614D" w:rsidRDefault="00C0614D" w:rsidP="00C0614D">
            <w:pPr>
              <w:spacing w:after="0" w:line="240" w:lineRule="auto"/>
              <w:jc w:val="both"/>
              <w:rPr>
                <w:rFonts w:ascii="Arial" w:eastAsia="Times New Roman" w:hAnsi="Arial" w:cs="Arial"/>
                <w:b/>
                <w:lang w:val="en-US"/>
              </w:rPr>
            </w:pPr>
          </w:p>
        </w:tc>
      </w:tr>
    </w:tbl>
    <w:p w14:paraId="17361224" w14:textId="77777777" w:rsidR="00C0614D" w:rsidRPr="00C0614D" w:rsidDel="00707898" w:rsidRDefault="00C0614D" w:rsidP="00C0614D">
      <w:pPr>
        <w:spacing w:after="0" w:line="240" w:lineRule="auto"/>
        <w:jc w:val="both"/>
        <w:rPr>
          <w:rFonts w:ascii="Arial" w:eastAsia="Times New Roman" w:hAnsi="Arial" w:cs="Arial"/>
          <w:b/>
          <w:lang w:val="en-US"/>
        </w:rPr>
      </w:pPr>
    </w:p>
    <w:sdt>
      <w:sdtPr>
        <w:rPr>
          <w:rFonts w:ascii="Arial" w:eastAsia="Times New Roman" w:hAnsi="Arial" w:cs="Arial"/>
          <w:lang w:val="en-GB"/>
        </w:rPr>
        <w:id w:val="-563867543"/>
        <w:lock w:val="sdtContentLocked"/>
        <w:placeholder>
          <w:docPart w:val="DefaultPlaceholder_-1854013440"/>
        </w:placeholder>
      </w:sdtPr>
      <w:sdtEndPr/>
      <w:sdtContent>
        <w:p w14:paraId="1062A747" w14:textId="77777777" w:rsidR="00C0614D" w:rsidRPr="00C0614D" w:rsidRDefault="00C0614D" w:rsidP="00C0614D">
          <w:pPr>
            <w:spacing w:after="0" w:line="240" w:lineRule="auto"/>
            <w:ind w:left="720"/>
            <w:jc w:val="both"/>
            <w:rPr>
              <w:rFonts w:ascii="Arial" w:eastAsia="Times New Roman" w:hAnsi="Arial" w:cs="Arial"/>
              <w:lang w:val="en-GB"/>
            </w:rPr>
          </w:pPr>
          <w:r w:rsidRPr="00C0614D">
            <w:rPr>
              <w:rFonts w:ascii="Arial" w:eastAsia="Times New Roman" w:hAnsi="Arial" w:cs="Arial"/>
              <w:lang w:val="en-GB"/>
            </w:rPr>
            <w:t xml:space="preserve">If </w:t>
          </w:r>
          <w:r w:rsidRPr="00C0614D">
            <w:rPr>
              <w:rFonts w:ascii="Arial" w:eastAsia="Times New Roman" w:hAnsi="Arial" w:cs="Arial"/>
              <w:b/>
              <w:lang w:val="en-GB"/>
            </w:rPr>
            <w:t xml:space="preserve">NO, </w:t>
          </w:r>
          <w:r w:rsidRPr="00C0614D">
            <w:rPr>
              <w:rFonts w:ascii="Arial" w:eastAsia="Times New Roman" w:hAnsi="Arial" w:cs="Arial"/>
              <w:lang w:val="en-GB"/>
            </w:rPr>
            <w:t>but the modification subsequently affects the well-being of the animals, it is the responsibility of the investigator to immediately inform the IACUC of any such handicaps and describe how they will be addressed in an annex to this research proposal.</w:t>
          </w:r>
        </w:p>
      </w:sdtContent>
    </w:sdt>
    <w:p w14:paraId="33B80B1C" w14:textId="77777777" w:rsidR="00C0614D" w:rsidRPr="00C0614D" w:rsidRDefault="00C0614D" w:rsidP="00C0614D">
      <w:pPr>
        <w:tabs>
          <w:tab w:val="num" w:pos="720"/>
        </w:tabs>
        <w:spacing w:after="0" w:line="240" w:lineRule="auto"/>
        <w:jc w:val="both"/>
        <w:rPr>
          <w:rFonts w:ascii="Arial" w:eastAsia="Times New Roman" w:hAnsi="Arial" w:cs="Arial"/>
          <w:b/>
          <w:lang w:val="en-GB"/>
        </w:rPr>
      </w:pPr>
    </w:p>
    <w:sdt>
      <w:sdtPr>
        <w:rPr>
          <w:rFonts w:ascii="Arial" w:eastAsia="Times New Roman" w:hAnsi="Arial" w:cs="Arial"/>
          <w:b/>
          <w:lang w:val="en-GB"/>
        </w:rPr>
        <w:id w:val="-363220428"/>
        <w:lock w:val="sdtLocked"/>
        <w:placeholder>
          <w:docPart w:val="DefaultPlaceholder_-1854013440"/>
        </w:placeholder>
      </w:sdtPr>
      <w:sdtEndPr/>
      <w:sdtContent>
        <w:p w14:paraId="368F137B" w14:textId="77777777" w:rsidR="00C0614D" w:rsidRPr="00C0614D" w:rsidRDefault="00C0614D" w:rsidP="00C0614D">
          <w:pPr>
            <w:spacing w:after="0" w:line="240" w:lineRule="auto"/>
            <w:jc w:val="both"/>
            <w:rPr>
              <w:rFonts w:ascii="Arial" w:eastAsia="Times New Roman" w:hAnsi="Arial" w:cs="Arial"/>
              <w:lang w:val="en-GB"/>
            </w:rPr>
          </w:pPr>
          <w:r w:rsidRPr="00C0614D">
            <w:rPr>
              <w:rFonts w:ascii="Arial" w:eastAsia="Times New Roman" w:hAnsi="Arial" w:cs="Arial"/>
              <w:b/>
              <w:lang w:val="en-GB"/>
            </w:rPr>
            <w:t>XX</w:t>
          </w:r>
          <w:r w:rsidR="007332F3">
            <w:rPr>
              <w:rFonts w:ascii="Arial" w:eastAsia="Times New Roman" w:hAnsi="Arial" w:cs="Arial"/>
              <w:b/>
              <w:lang w:val="en-GB"/>
            </w:rPr>
            <w:t>VI</w:t>
          </w:r>
          <w:r w:rsidR="004056F1">
            <w:rPr>
              <w:rFonts w:ascii="Arial" w:eastAsia="Times New Roman" w:hAnsi="Arial" w:cs="Arial"/>
              <w:b/>
              <w:lang w:val="en-GB"/>
            </w:rPr>
            <w:t>I</w:t>
          </w:r>
          <w:r w:rsidR="00B070C4">
            <w:rPr>
              <w:rFonts w:ascii="Arial" w:eastAsia="Times New Roman" w:hAnsi="Arial" w:cs="Arial"/>
              <w:b/>
              <w:lang w:val="en-GB"/>
            </w:rPr>
            <w:t>. Assurance</w:t>
          </w:r>
          <w:r w:rsidR="00357891">
            <w:rPr>
              <w:rFonts w:ascii="Arial" w:eastAsia="Times New Roman" w:hAnsi="Arial" w:cs="Arial"/>
              <w:b/>
              <w:lang w:val="en-GB"/>
            </w:rPr>
            <w:t xml:space="preserve"> and Declaration</w:t>
          </w:r>
        </w:p>
      </w:sdtContent>
    </w:sdt>
    <w:p w14:paraId="29EB1526" w14:textId="77777777" w:rsidR="00C0614D" w:rsidRDefault="00C0614D" w:rsidP="00C0614D">
      <w:pPr>
        <w:spacing w:after="0" w:line="240" w:lineRule="auto"/>
        <w:jc w:val="both"/>
        <w:rPr>
          <w:rFonts w:ascii="Arial" w:eastAsia="Times New Roman" w:hAnsi="Arial" w:cs="Arial"/>
          <w:b/>
          <w:lang w:val="en-GB"/>
        </w:rPr>
      </w:pPr>
    </w:p>
    <w:sdt>
      <w:sdtPr>
        <w:rPr>
          <w:rFonts w:ascii="Arial" w:hAnsi="Arial" w:cs="Arial"/>
        </w:rPr>
        <w:id w:val="-1053147748"/>
        <w:lock w:val="contentLocked"/>
        <w:placeholder>
          <w:docPart w:val="E0D4F0158CB741ED86DE49A5B4D217CD"/>
        </w:placeholder>
      </w:sdtPr>
      <w:sdtEndPr/>
      <w:sdtContent>
        <w:p w14:paraId="3A9726E0" w14:textId="77777777" w:rsidR="00357891" w:rsidRPr="0065794C" w:rsidRDefault="00357891" w:rsidP="00357891">
          <w:pPr>
            <w:jc w:val="both"/>
            <w:rPr>
              <w:rFonts w:ascii="Arial" w:hAnsi="Arial" w:cs="Arial"/>
            </w:rPr>
          </w:pPr>
          <w:r w:rsidRPr="0065794C">
            <w:rPr>
              <w:rFonts w:ascii="Arial" w:hAnsi="Arial" w:cs="Arial"/>
            </w:rPr>
            <w:t>PIs – Please read the following and inform all staff involved in this application.</w:t>
          </w:r>
        </w:p>
      </w:sdtContent>
    </w:sdt>
    <w:sdt>
      <w:sdtPr>
        <w:rPr>
          <w:rFonts w:ascii="Arial" w:hAnsi="Arial" w:cs="Arial"/>
          <w:b w:val="0"/>
          <w:color w:val="FF0000"/>
          <w:sz w:val="22"/>
          <w:szCs w:val="22"/>
        </w:rPr>
        <w:id w:val="405119177"/>
        <w:lock w:val="contentLocked"/>
      </w:sdtPr>
      <w:sdtEndPr/>
      <w:sdtContent>
        <w:p w14:paraId="53BB3192" w14:textId="77777777" w:rsidR="00357891" w:rsidRDefault="00357891" w:rsidP="00357891">
          <w:pPr>
            <w:pStyle w:val="BodyTextIndent"/>
            <w:numPr>
              <w:ilvl w:val="0"/>
              <w:numId w:val="11"/>
            </w:numPr>
            <w:tabs>
              <w:tab w:val="clear" w:pos="1080"/>
            </w:tabs>
            <w:ind w:left="709" w:hanging="425"/>
            <w:jc w:val="both"/>
            <w:rPr>
              <w:rFonts w:ascii="Arial" w:hAnsi="Arial" w:cs="Arial"/>
              <w:b w:val="0"/>
              <w:color w:val="FF0000"/>
              <w:sz w:val="22"/>
              <w:szCs w:val="22"/>
            </w:rPr>
          </w:pPr>
          <w:r w:rsidRPr="00AD580F">
            <w:rPr>
              <w:rFonts w:ascii="Arial" w:hAnsi="Arial" w:cs="Arial"/>
              <w:color w:val="FF0000"/>
              <w:sz w:val="22"/>
              <w:szCs w:val="22"/>
            </w:rPr>
            <w:t>It is the PI’s responsibility to make the approved application available and understood by all the staff listed in this application. PI to ensure that the staffs only perform approved animal experimental procedure</w:t>
          </w:r>
          <w:r>
            <w:rPr>
              <w:rFonts w:ascii="Arial" w:hAnsi="Arial" w:cs="Arial"/>
              <w:color w:val="FF0000"/>
              <w:sz w:val="22"/>
              <w:szCs w:val="22"/>
            </w:rPr>
            <w:t>s</w:t>
          </w:r>
          <w:r w:rsidRPr="00AD580F">
            <w:rPr>
              <w:rFonts w:ascii="Arial" w:hAnsi="Arial" w:cs="Arial"/>
              <w:color w:val="FF0000"/>
              <w:sz w:val="22"/>
              <w:szCs w:val="22"/>
            </w:rPr>
            <w:t xml:space="preserve"> in this application. Any misconduct will be considered as Non-Compliance which may result in suspension of the application.</w:t>
          </w:r>
        </w:p>
      </w:sdtContent>
    </w:sdt>
    <w:p w14:paraId="4F6991D8" w14:textId="77777777" w:rsidR="00357891" w:rsidRDefault="00357891" w:rsidP="00357891">
      <w:pPr>
        <w:pStyle w:val="BodyTextIndent"/>
        <w:tabs>
          <w:tab w:val="left" w:pos="1080"/>
        </w:tabs>
        <w:ind w:left="709"/>
        <w:jc w:val="both"/>
        <w:rPr>
          <w:rFonts w:ascii="Arial" w:hAnsi="Arial" w:cs="Arial"/>
          <w:b w:val="0"/>
          <w:color w:val="FF0000"/>
          <w:sz w:val="22"/>
          <w:szCs w:val="22"/>
        </w:rPr>
      </w:pPr>
    </w:p>
    <w:sdt>
      <w:sdtPr>
        <w:rPr>
          <w:rFonts w:ascii="Arial" w:hAnsi="Arial" w:cs="Arial"/>
          <w:b w:val="0"/>
          <w:sz w:val="22"/>
          <w:szCs w:val="22"/>
        </w:rPr>
        <w:id w:val="-909466947"/>
        <w:lock w:val="sdtLocked"/>
      </w:sdtPr>
      <w:sdtEndPr/>
      <w:sdtContent>
        <w:p w14:paraId="200CE336" w14:textId="77777777" w:rsidR="00357891" w:rsidRPr="00357891" w:rsidRDefault="00357891" w:rsidP="00357891">
          <w:pPr>
            <w:pStyle w:val="BodyTextIndent"/>
            <w:numPr>
              <w:ilvl w:val="0"/>
              <w:numId w:val="11"/>
            </w:numPr>
            <w:tabs>
              <w:tab w:val="clear" w:pos="1080"/>
            </w:tabs>
            <w:ind w:left="709" w:hanging="425"/>
            <w:jc w:val="both"/>
            <w:rPr>
              <w:rFonts w:ascii="Arial" w:hAnsi="Arial" w:cs="Arial"/>
              <w:b w:val="0"/>
              <w:sz w:val="22"/>
              <w:szCs w:val="22"/>
            </w:rPr>
          </w:pPr>
          <w:r w:rsidRPr="00357891">
            <w:rPr>
              <w:rFonts w:ascii="Arial" w:hAnsi="Arial" w:cs="Arial"/>
              <w:b w:val="0"/>
              <w:sz w:val="22"/>
              <w:szCs w:val="22"/>
            </w:rPr>
            <w:t>PIs must provide the IACUC with an annual update report at the end of the year, tabulating the number of animals used under each Pain or Distress classification for the full year. PIs should also apply for a renewal of the project three months before the project’s end date.</w:t>
          </w:r>
        </w:p>
      </w:sdtContent>
    </w:sdt>
    <w:p w14:paraId="29755CFE" w14:textId="77777777" w:rsidR="00357891" w:rsidRPr="00A21B3E" w:rsidRDefault="00357891" w:rsidP="00357891">
      <w:pPr>
        <w:pStyle w:val="BodyTextIndent"/>
        <w:ind w:left="709"/>
        <w:jc w:val="both"/>
        <w:rPr>
          <w:rFonts w:ascii="Arial" w:hAnsi="Arial" w:cs="Arial"/>
          <w:sz w:val="22"/>
          <w:szCs w:val="22"/>
        </w:rPr>
      </w:pPr>
    </w:p>
    <w:sdt>
      <w:sdtPr>
        <w:rPr>
          <w:rFonts w:ascii="Arial" w:hAnsi="Arial" w:cs="Arial"/>
          <w:b w:val="0"/>
          <w:sz w:val="22"/>
          <w:szCs w:val="22"/>
        </w:rPr>
        <w:id w:val="-1091849770"/>
        <w:lock w:val="sdtLocked"/>
      </w:sdtPr>
      <w:sdtEndPr/>
      <w:sdtContent>
        <w:p w14:paraId="167D55F7" w14:textId="77777777" w:rsidR="00357891" w:rsidRPr="00357891" w:rsidRDefault="00357891" w:rsidP="00357891">
          <w:pPr>
            <w:pStyle w:val="BodyTextIndent"/>
            <w:numPr>
              <w:ilvl w:val="0"/>
              <w:numId w:val="11"/>
            </w:numPr>
            <w:tabs>
              <w:tab w:val="clear" w:pos="1080"/>
            </w:tabs>
            <w:ind w:left="709" w:hanging="425"/>
            <w:jc w:val="both"/>
            <w:rPr>
              <w:rFonts w:ascii="Arial" w:hAnsi="Arial" w:cs="Arial"/>
              <w:b w:val="0"/>
              <w:sz w:val="22"/>
              <w:szCs w:val="22"/>
            </w:rPr>
          </w:pPr>
          <w:r w:rsidRPr="00357891">
            <w:rPr>
              <w:rFonts w:ascii="Arial" w:hAnsi="Arial" w:cs="Arial"/>
              <w:b w:val="0"/>
              <w:sz w:val="22"/>
              <w:szCs w:val="22"/>
            </w:rPr>
            <w:t>For this proposed project, I have provided, as accurately as possible, the description of the animal care and use that will be followed. I have also briefed all the staff involved in this project of the contents of the protocol and safety measures to be followed while working on this project. I will update the Biological Resource Centre and I</w:t>
          </w:r>
          <w:r w:rsidR="00D478B6">
            <w:rPr>
              <w:rFonts w:ascii="Arial" w:hAnsi="Arial" w:cs="Arial"/>
              <w:b w:val="0"/>
              <w:sz w:val="22"/>
              <w:szCs w:val="22"/>
            </w:rPr>
            <w:t>ACUC of any changes</w:t>
          </w:r>
          <w:r w:rsidRPr="00357891">
            <w:rPr>
              <w:rFonts w:ascii="Arial" w:hAnsi="Arial" w:cs="Arial"/>
              <w:b w:val="0"/>
              <w:sz w:val="22"/>
              <w:szCs w:val="22"/>
            </w:rPr>
            <w:t xml:space="preserve"> or termination of the project. </w:t>
          </w:r>
        </w:p>
      </w:sdtContent>
    </w:sdt>
    <w:p w14:paraId="6157A877" w14:textId="77777777" w:rsidR="00357891" w:rsidRDefault="00357891" w:rsidP="00357891">
      <w:pPr>
        <w:pStyle w:val="BodyTextIndent"/>
        <w:ind w:left="709"/>
        <w:jc w:val="both"/>
        <w:rPr>
          <w:rFonts w:ascii="Arial" w:hAnsi="Arial" w:cs="Arial"/>
          <w:sz w:val="22"/>
          <w:szCs w:val="22"/>
        </w:rPr>
      </w:pPr>
    </w:p>
    <w:sdt>
      <w:sdtPr>
        <w:rPr>
          <w:rFonts w:ascii="Arial" w:hAnsi="Arial" w:cs="Arial"/>
          <w:b w:val="0"/>
          <w:sz w:val="22"/>
          <w:szCs w:val="22"/>
        </w:rPr>
        <w:id w:val="1506930701"/>
        <w:lock w:val="sdtContentLocked"/>
        <w:placeholder>
          <w:docPart w:val="DefaultPlaceholder_-1854013440"/>
        </w:placeholder>
      </w:sdtPr>
      <w:sdtEndPr/>
      <w:sdtContent>
        <w:p w14:paraId="7AE6BEDC" w14:textId="77777777" w:rsidR="00C0614D" w:rsidRPr="00357891" w:rsidRDefault="00357891" w:rsidP="00C0614D">
          <w:pPr>
            <w:pStyle w:val="BodyTextIndent"/>
            <w:numPr>
              <w:ilvl w:val="0"/>
              <w:numId w:val="11"/>
            </w:numPr>
            <w:tabs>
              <w:tab w:val="clear" w:pos="1080"/>
            </w:tabs>
            <w:ind w:left="709" w:hanging="425"/>
            <w:jc w:val="both"/>
            <w:rPr>
              <w:rFonts w:ascii="Arial" w:hAnsi="Arial" w:cs="Arial"/>
              <w:b w:val="0"/>
              <w:sz w:val="22"/>
              <w:szCs w:val="22"/>
            </w:rPr>
          </w:pPr>
          <w:r w:rsidRPr="00357891">
            <w:rPr>
              <w:rFonts w:ascii="Arial" w:hAnsi="Arial" w:cs="Arial"/>
              <w:b w:val="0"/>
              <w:sz w:val="22"/>
              <w:szCs w:val="22"/>
            </w:rPr>
            <w:t>I will obtain IACUC approval prior to any changes in the approved protocol.</w:t>
          </w:r>
        </w:p>
      </w:sdtContent>
    </w:sdt>
    <w:p w14:paraId="0134F1C4" w14:textId="77777777" w:rsidR="00C0614D" w:rsidRPr="00C0614D" w:rsidRDefault="00C0614D" w:rsidP="00C0614D">
      <w:pPr>
        <w:spacing w:after="0" w:line="240" w:lineRule="auto"/>
        <w:rPr>
          <w:rFonts w:ascii="Arial" w:eastAsia="Times New Roman" w:hAnsi="Arial" w:cs="Arial"/>
          <w:b/>
          <w:lang w:val="en-GB"/>
        </w:rPr>
      </w:pPr>
    </w:p>
    <w:p w14:paraId="672B98C9" w14:textId="77777777" w:rsidR="00C0614D" w:rsidRDefault="00C0614D" w:rsidP="00C0614D">
      <w:pPr>
        <w:spacing w:after="0" w:line="240" w:lineRule="auto"/>
        <w:rPr>
          <w:rFonts w:ascii="Arial" w:eastAsia="Times New Roman" w:hAnsi="Arial" w:cs="Arial"/>
          <w:b/>
          <w:lang w:val="en-GB"/>
        </w:rPr>
      </w:pPr>
    </w:p>
    <w:p w14:paraId="0E9133C9" w14:textId="77777777" w:rsidR="002F1299" w:rsidRPr="00C0614D" w:rsidRDefault="002F1299" w:rsidP="00C0614D">
      <w:pPr>
        <w:spacing w:after="0" w:line="240" w:lineRule="auto"/>
        <w:rPr>
          <w:rFonts w:ascii="Arial" w:eastAsia="Times New Roman" w:hAnsi="Arial" w:cs="Arial"/>
          <w:b/>
          <w:lang w:val="en-GB"/>
        </w:rPr>
      </w:pPr>
    </w:p>
    <w:p w14:paraId="737C6003" w14:textId="77777777" w:rsidR="00C0614D" w:rsidRPr="00C0614D" w:rsidRDefault="00C0614D" w:rsidP="00C0614D">
      <w:pPr>
        <w:spacing w:after="0" w:line="240" w:lineRule="auto"/>
        <w:rPr>
          <w:rFonts w:ascii="Arial" w:eastAsia="Times New Roman" w:hAnsi="Arial" w:cs="Arial"/>
          <w:b/>
          <w:lang w:val="en-GB"/>
        </w:rPr>
      </w:pPr>
    </w:p>
    <w:p w14:paraId="057C4390" w14:textId="77777777" w:rsidR="00C0614D" w:rsidRPr="002F1299" w:rsidRDefault="00673AA2" w:rsidP="00673AA2">
      <w:pPr>
        <w:spacing w:after="0" w:line="240" w:lineRule="auto"/>
        <w:rPr>
          <w:rFonts w:ascii="Arial" w:eastAsia="Times New Roman" w:hAnsi="Arial" w:cs="Arial"/>
          <w:lang w:val="en-GB"/>
        </w:rPr>
      </w:pPr>
      <w:r>
        <w:rPr>
          <w:rFonts w:ascii="Arial" w:eastAsia="Times New Roman" w:hAnsi="Arial" w:cs="Arial"/>
          <w:lang w:val="en-GB"/>
        </w:rPr>
        <w:t xml:space="preserve">           </w:t>
      </w:r>
      <w:r w:rsidR="00C0614D" w:rsidRPr="002F1299">
        <w:rPr>
          <w:rFonts w:ascii="Arial" w:eastAsia="Times New Roman" w:hAnsi="Arial" w:cs="Arial"/>
          <w:lang w:val="en-GB"/>
        </w:rPr>
        <w:t>___________________</w:t>
      </w:r>
      <w:r>
        <w:rPr>
          <w:rFonts w:ascii="Arial" w:eastAsia="Times New Roman" w:hAnsi="Arial" w:cs="Arial"/>
          <w:lang w:val="en-GB"/>
        </w:rPr>
        <w:t xml:space="preserve">____________________                      </w:t>
      </w:r>
      <w:r w:rsidRPr="00324D6E">
        <w:rPr>
          <w:rFonts w:ascii="Arial" w:eastAsia="Times New Roman" w:hAnsi="Arial" w:cs="Arial"/>
          <w:i/>
          <w:lang w:val="en-GB"/>
        </w:rPr>
        <w:t xml:space="preserve"> </w:t>
      </w:r>
      <w:sdt>
        <w:sdtPr>
          <w:rPr>
            <w:rStyle w:val="Style1"/>
            <w:i/>
          </w:rPr>
          <w:id w:val="1377278972"/>
          <w:lock w:val="sdtLocked"/>
          <w:placeholder>
            <w:docPart w:val="E247D3C760124698A3ECC1BE2DB8390A"/>
          </w:placeholder>
          <w:showingPlcHdr/>
          <w:date w:fullDate="2020-05-22T00:00:00Z">
            <w:dateFormat w:val="d MMMM yyyy"/>
            <w:lid w:val="en-SG"/>
            <w:storeMappedDataAs w:val="dateTime"/>
            <w:calendar w:val="gregorian"/>
          </w:date>
        </w:sdtPr>
        <w:sdtEndPr>
          <w:rPr>
            <w:rStyle w:val="Style1"/>
            <w:i w:val="0"/>
          </w:rPr>
        </w:sdtEndPr>
        <w:sdtContent>
          <w:r w:rsidRPr="00324D6E">
            <w:rPr>
              <w:rStyle w:val="PlaceholderText"/>
              <w:color w:val="767171" w:themeColor="background2" w:themeShade="80"/>
              <w:u w:val="single"/>
            </w:rPr>
            <w:t>Click to enter a date</w:t>
          </w:r>
        </w:sdtContent>
      </w:sdt>
    </w:p>
    <w:sdt>
      <w:sdtPr>
        <w:rPr>
          <w:rFonts w:ascii="Arial" w:eastAsia="Times New Roman" w:hAnsi="Arial" w:cs="Arial"/>
          <w:b/>
          <w:lang w:val="en-GB"/>
        </w:rPr>
        <w:id w:val="-1273856160"/>
        <w:lock w:val="sdtLocked"/>
        <w:placeholder>
          <w:docPart w:val="DefaultPlaceholder_-1854013440"/>
        </w:placeholder>
      </w:sdtPr>
      <w:sdtEndPr/>
      <w:sdtContent>
        <w:p w14:paraId="0B389128" w14:textId="77777777" w:rsidR="00C0614D" w:rsidRPr="002F1299" w:rsidRDefault="00C0614D" w:rsidP="00D478B6">
          <w:pPr>
            <w:spacing w:after="0" w:line="240" w:lineRule="auto"/>
            <w:rPr>
              <w:rFonts w:ascii="Arial" w:eastAsia="Times New Roman" w:hAnsi="Arial" w:cs="Arial"/>
              <w:b/>
              <w:lang w:val="en-GB"/>
            </w:rPr>
          </w:pPr>
          <w:r w:rsidRPr="002F1299">
            <w:rPr>
              <w:rFonts w:ascii="Arial" w:eastAsia="Times New Roman" w:hAnsi="Arial" w:cs="Arial"/>
              <w:b/>
              <w:lang w:val="en-GB"/>
            </w:rPr>
            <w:t xml:space="preserve">       </w:t>
          </w:r>
          <w:r w:rsidR="00D478B6" w:rsidRPr="002F1299">
            <w:rPr>
              <w:rFonts w:ascii="Arial" w:eastAsia="Times New Roman" w:hAnsi="Arial" w:cs="Arial"/>
              <w:b/>
              <w:lang w:val="en-GB"/>
            </w:rPr>
            <w:t xml:space="preserve">           </w:t>
          </w:r>
          <w:r w:rsidRPr="002F1299">
            <w:rPr>
              <w:rFonts w:ascii="Arial" w:eastAsia="Times New Roman" w:hAnsi="Arial" w:cs="Arial"/>
              <w:b/>
              <w:lang w:val="en-GB"/>
            </w:rPr>
            <w:t>Signature of the Principal In</w:t>
          </w:r>
          <w:r w:rsidR="00D478B6" w:rsidRPr="002F1299">
            <w:rPr>
              <w:rFonts w:ascii="Arial" w:eastAsia="Times New Roman" w:hAnsi="Arial" w:cs="Arial"/>
              <w:b/>
              <w:lang w:val="en-GB"/>
            </w:rPr>
            <w:t>ves</w:t>
          </w:r>
          <w:r w:rsidR="00673AA2">
            <w:rPr>
              <w:rFonts w:ascii="Arial" w:eastAsia="Times New Roman" w:hAnsi="Arial" w:cs="Arial"/>
              <w:b/>
              <w:lang w:val="en-GB"/>
            </w:rPr>
            <w:t>tigator</w:t>
          </w:r>
          <w:r w:rsidR="00673AA2">
            <w:rPr>
              <w:rFonts w:ascii="Arial" w:eastAsia="Times New Roman" w:hAnsi="Arial" w:cs="Arial"/>
              <w:b/>
              <w:lang w:val="en-GB"/>
            </w:rPr>
            <w:tab/>
          </w:r>
          <w:r w:rsidR="00673AA2">
            <w:rPr>
              <w:rFonts w:ascii="Arial" w:eastAsia="Times New Roman" w:hAnsi="Arial" w:cs="Arial"/>
              <w:b/>
              <w:lang w:val="en-GB"/>
            </w:rPr>
            <w:tab/>
            <w:t xml:space="preserve">             </w:t>
          </w:r>
          <w:r w:rsidRPr="002F1299">
            <w:rPr>
              <w:rFonts w:ascii="Arial" w:eastAsia="Times New Roman" w:hAnsi="Arial" w:cs="Arial"/>
              <w:b/>
              <w:lang w:val="en-GB"/>
            </w:rPr>
            <w:t>Date</w:t>
          </w:r>
        </w:p>
      </w:sdtContent>
    </w:sdt>
    <w:p w14:paraId="14255498" w14:textId="77777777" w:rsidR="002F1299" w:rsidRPr="0065794C" w:rsidRDefault="002F1299" w:rsidP="002F1299">
      <w:pPr>
        <w:rPr>
          <w:rFonts w:ascii="Arial" w:hAnsi="Arial" w:cs="Arial"/>
          <w:b/>
        </w:rPr>
      </w:pP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F1299" w:rsidRPr="0065794C" w14:paraId="4A9320A4" w14:textId="77777777" w:rsidTr="002F1299">
        <w:sdt>
          <w:sdtPr>
            <w:rPr>
              <w:rFonts w:ascii="Arial" w:hAnsi="Arial" w:cs="Arial"/>
              <w:i/>
              <w:iCs/>
              <w:color w:val="FF0000"/>
            </w:rPr>
            <w:id w:val="1929383797"/>
            <w:lock w:val="sdtContentLocked"/>
          </w:sdtPr>
          <w:sdtEndPr/>
          <w:sdtContent>
            <w:tc>
              <w:tcPr>
                <w:tcW w:w="9072" w:type="dxa"/>
              </w:tcPr>
              <w:p w14:paraId="772B135F" w14:textId="77777777" w:rsidR="002F1299" w:rsidRPr="0065794C" w:rsidRDefault="002F1299" w:rsidP="002F1299">
                <w:pPr>
                  <w:spacing w:after="0"/>
                  <w:rPr>
                    <w:rFonts w:ascii="Arial" w:hAnsi="Arial" w:cs="Arial"/>
                    <w:b/>
                    <w:color w:val="FF0000"/>
                  </w:rPr>
                </w:pPr>
                <w:r w:rsidRPr="0065794C">
                  <w:rPr>
                    <w:rFonts w:ascii="Arial" w:hAnsi="Arial" w:cs="Arial"/>
                    <w:i/>
                    <w:iCs/>
                    <w:color w:val="FF0000"/>
                  </w:rPr>
                  <w:t xml:space="preserve">You have reached the end of this form. Please ensure that you have responded to every question on this application, even if your response is “N/A”.  </w:t>
                </w:r>
              </w:p>
            </w:tc>
          </w:sdtContent>
        </w:sdt>
      </w:tr>
    </w:tbl>
    <w:p w14:paraId="09581A9C" w14:textId="77777777" w:rsidR="00C67035" w:rsidRDefault="00C67035" w:rsidP="002F1299"/>
    <w:sectPr w:rsidR="00C67035" w:rsidSect="00C0614D">
      <w:headerReference w:type="default" r:id="rId15"/>
      <w:footerReference w:type="default" r:id="rId16"/>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C07" w14:textId="77777777" w:rsidR="00742C72" w:rsidRDefault="00742C72" w:rsidP="00C0614D">
      <w:pPr>
        <w:spacing w:after="0" w:line="240" w:lineRule="auto"/>
      </w:pPr>
      <w:r>
        <w:separator/>
      </w:r>
    </w:p>
  </w:endnote>
  <w:endnote w:type="continuationSeparator" w:id="0">
    <w:p w14:paraId="14508F49" w14:textId="77777777" w:rsidR="00742C72" w:rsidRDefault="00742C72" w:rsidP="00C0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3C75" w14:textId="77777777" w:rsidR="00E47773" w:rsidRPr="002442D3" w:rsidRDefault="00E47773" w:rsidP="00C0614D">
    <w:pPr>
      <w:pStyle w:val="Footer"/>
      <w:ind w:right="360"/>
      <w:jc w:val="center"/>
      <w:rPr>
        <w:rFonts w:ascii="Arial" w:hAnsi="Arial" w:cs="Arial"/>
        <w:b/>
        <w:sz w:val="16"/>
        <w:szCs w:val="16"/>
      </w:rPr>
    </w:pPr>
    <w:r>
      <w:rPr>
        <w:rStyle w:val="PageNumber"/>
        <w:rFonts w:ascii="Arial" w:hAnsi="Arial" w:cs="Arial"/>
        <w:b/>
        <w:sz w:val="16"/>
        <w:szCs w:val="16"/>
      </w:rPr>
      <w:t>CONFIDENTIAL AND PROPRIETARY</w:t>
    </w:r>
  </w:p>
  <w:p w14:paraId="7E7C38C1" w14:textId="77777777" w:rsidR="00E47773" w:rsidRDefault="00E47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807F" w14:textId="77777777" w:rsidR="00742C72" w:rsidRDefault="00742C72" w:rsidP="00C0614D">
      <w:pPr>
        <w:spacing w:after="0" w:line="240" w:lineRule="auto"/>
      </w:pPr>
      <w:r>
        <w:separator/>
      </w:r>
    </w:p>
  </w:footnote>
  <w:footnote w:type="continuationSeparator" w:id="0">
    <w:p w14:paraId="5926C2B4" w14:textId="77777777" w:rsidR="00742C72" w:rsidRDefault="00742C72" w:rsidP="00C0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Borders>
        <w:top w:val="single" w:sz="18" w:space="0" w:color="auto"/>
        <w:left w:val="single" w:sz="18" w:space="0" w:color="auto"/>
        <w:bottom w:val="single" w:sz="18" w:space="0" w:color="auto"/>
        <w:right w:val="single" w:sz="18" w:space="0" w:color="auto"/>
        <w:insideH w:val="double" w:sz="6" w:space="0" w:color="auto"/>
        <w:insideV w:val="double" w:sz="6" w:space="0" w:color="auto"/>
      </w:tblBorders>
      <w:tblLayout w:type="fixed"/>
      <w:tblLook w:val="0000" w:firstRow="0" w:lastRow="0" w:firstColumn="0" w:lastColumn="0" w:noHBand="0" w:noVBand="0"/>
    </w:tblPr>
    <w:tblGrid>
      <w:gridCol w:w="1384"/>
      <w:gridCol w:w="2137"/>
      <w:gridCol w:w="4242"/>
      <w:gridCol w:w="1813"/>
    </w:tblGrid>
    <w:tr w:rsidR="00190622" w:rsidRPr="006D65E7" w14:paraId="3725FFC7" w14:textId="77777777" w:rsidTr="00B33F1E">
      <w:trPr>
        <w:trHeight w:val="636"/>
      </w:trPr>
      <w:tc>
        <w:tcPr>
          <w:tcW w:w="1384" w:type="dxa"/>
          <w:vMerge w:val="restart"/>
        </w:tcPr>
        <w:p w14:paraId="4A7FAF60" w14:textId="77777777" w:rsidR="00190622" w:rsidRDefault="00190622" w:rsidP="00190622">
          <w:pPr>
            <w:pStyle w:val="Header"/>
            <w:rPr>
              <w:rFonts w:cs="Arial"/>
              <w:b/>
              <w:szCs w:val="24"/>
            </w:rPr>
          </w:pPr>
        </w:p>
        <w:p w14:paraId="1F77DAA8" w14:textId="77777777" w:rsidR="00190622" w:rsidRPr="00790580" w:rsidRDefault="00190622" w:rsidP="00190622">
          <w:pPr>
            <w:pStyle w:val="Header"/>
            <w:rPr>
              <w:rFonts w:cs="Arial"/>
              <w:b/>
              <w:szCs w:val="24"/>
            </w:rPr>
          </w:pPr>
          <w:r w:rsidRPr="004B4D92">
            <w:rPr>
              <w:rFonts w:cs="Arial"/>
              <w:b/>
              <w:noProof/>
              <w:szCs w:val="24"/>
              <w:lang w:eastAsia="en-SG"/>
            </w:rPr>
            <w:drawing>
              <wp:inline distT="0" distB="0" distL="0" distR="0" wp14:anchorId="167DF626" wp14:editId="7958C54D">
                <wp:extent cx="774437" cy="977265"/>
                <wp:effectExtent l="0" t="0" r="6985" b="0"/>
                <wp:docPr id="6" name="Picture 6" descr="C:\Users\ThivanaiS\Desktop\ASTAR_Vert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vanaiS\Desktop\ASTAR_Vertic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437" cy="977265"/>
                        </a:xfrm>
                        <a:prstGeom prst="rect">
                          <a:avLst/>
                        </a:prstGeom>
                        <a:noFill/>
                        <a:ln>
                          <a:noFill/>
                        </a:ln>
                      </pic:spPr>
                    </pic:pic>
                  </a:graphicData>
                </a:graphic>
              </wp:inline>
            </w:drawing>
          </w:r>
        </w:p>
      </w:tc>
      <w:tc>
        <w:tcPr>
          <w:tcW w:w="6379" w:type="dxa"/>
          <w:gridSpan w:val="2"/>
          <w:vAlign w:val="center"/>
        </w:tcPr>
        <w:p w14:paraId="540C1E45" w14:textId="77777777" w:rsidR="00190622" w:rsidRPr="00190622" w:rsidRDefault="00190622" w:rsidP="00190622">
          <w:pPr>
            <w:pStyle w:val="Header"/>
            <w:spacing w:beforeLines="40" w:before="96" w:after="40"/>
            <w:jc w:val="center"/>
            <w:rPr>
              <w:rFonts w:ascii="Arial" w:hAnsi="Arial" w:cs="Arial"/>
              <w:b/>
              <w:sz w:val="24"/>
              <w:szCs w:val="24"/>
            </w:rPr>
          </w:pPr>
          <w:r w:rsidRPr="00190622">
            <w:rPr>
              <w:rFonts w:ascii="Arial" w:hAnsi="Arial" w:cs="Arial"/>
              <w:b/>
              <w:sz w:val="24"/>
              <w:szCs w:val="24"/>
            </w:rPr>
            <w:t>Biological Resource Centre</w:t>
          </w:r>
        </w:p>
      </w:tc>
      <w:tc>
        <w:tcPr>
          <w:tcW w:w="1813" w:type="dxa"/>
          <w:vAlign w:val="center"/>
        </w:tcPr>
        <w:p w14:paraId="6FF22297" w14:textId="77777777" w:rsidR="00190622" w:rsidRPr="00190622" w:rsidRDefault="00190622" w:rsidP="00190622">
          <w:pPr>
            <w:pStyle w:val="Header"/>
            <w:spacing w:beforeLines="40" w:before="96" w:after="40"/>
            <w:jc w:val="center"/>
            <w:rPr>
              <w:rFonts w:ascii="Arial" w:hAnsi="Arial" w:cs="Arial"/>
              <w:b/>
              <w:sz w:val="24"/>
              <w:szCs w:val="24"/>
            </w:rPr>
          </w:pPr>
          <w:r w:rsidRPr="00190622">
            <w:rPr>
              <w:rStyle w:val="PageNumber"/>
              <w:rFonts w:ascii="Arial" w:eastAsia="Arial Unicode MS" w:hAnsi="Arial" w:cs="Arial"/>
              <w:b/>
              <w:sz w:val="24"/>
              <w:szCs w:val="24"/>
            </w:rPr>
            <w:t xml:space="preserve">Page </w:t>
          </w:r>
          <w:r w:rsidRPr="00190622">
            <w:rPr>
              <w:rStyle w:val="PageNumber"/>
              <w:rFonts w:ascii="Arial" w:eastAsia="Arial Unicode MS" w:hAnsi="Arial" w:cs="Arial"/>
              <w:b/>
              <w:sz w:val="24"/>
              <w:szCs w:val="24"/>
            </w:rPr>
            <w:fldChar w:fldCharType="begin"/>
          </w:r>
          <w:r w:rsidRPr="00190622">
            <w:rPr>
              <w:rStyle w:val="PageNumber"/>
              <w:rFonts w:ascii="Arial" w:eastAsia="Arial Unicode MS" w:hAnsi="Arial" w:cs="Arial"/>
              <w:b/>
              <w:sz w:val="24"/>
              <w:szCs w:val="24"/>
            </w:rPr>
            <w:instrText xml:space="preserve"> PAGE </w:instrText>
          </w:r>
          <w:r w:rsidRPr="00190622">
            <w:rPr>
              <w:rStyle w:val="PageNumber"/>
              <w:rFonts w:ascii="Arial" w:eastAsia="Arial Unicode MS" w:hAnsi="Arial" w:cs="Arial"/>
              <w:b/>
              <w:sz w:val="24"/>
              <w:szCs w:val="24"/>
            </w:rPr>
            <w:fldChar w:fldCharType="separate"/>
          </w:r>
          <w:r w:rsidRPr="00190622">
            <w:rPr>
              <w:rStyle w:val="PageNumber"/>
              <w:rFonts w:ascii="Arial" w:eastAsia="Arial Unicode MS" w:hAnsi="Arial" w:cs="Arial"/>
              <w:b/>
              <w:noProof/>
              <w:sz w:val="24"/>
              <w:szCs w:val="24"/>
            </w:rPr>
            <w:t>1</w:t>
          </w:r>
          <w:r w:rsidRPr="00190622">
            <w:rPr>
              <w:rStyle w:val="PageNumber"/>
              <w:rFonts w:ascii="Arial" w:eastAsia="Arial Unicode MS" w:hAnsi="Arial" w:cs="Arial"/>
              <w:b/>
              <w:sz w:val="24"/>
              <w:szCs w:val="24"/>
            </w:rPr>
            <w:fldChar w:fldCharType="end"/>
          </w:r>
          <w:r w:rsidRPr="00190622">
            <w:rPr>
              <w:rStyle w:val="PageNumber"/>
              <w:rFonts w:ascii="Arial" w:eastAsia="Arial Unicode MS" w:hAnsi="Arial" w:cs="Arial"/>
              <w:b/>
              <w:sz w:val="24"/>
              <w:szCs w:val="24"/>
            </w:rPr>
            <w:t xml:space="preserve"> of </w:t>
          </w:r>
          <w:r w:rsidRPr="00190622">
            <w:rPr>
              <w:rStyle w:val="PageNumber"/>
              <w:rFonts w:ascii="Arial" w:eastAsia="Arial Unicode MS" w:hAnsi="Arial" w:cs="Arial"/>
              <w:b/>
              <w:sz w:val="24"/>
              <w:szCs w:val="24"/>
            </w:rPr>
            <w:fldChar w:fldCharType="begin"/>
          </w:r>
          <w:r w:rsidRPr="00190622">
            <w:rPr>
              <w:rStyle w:val="PageNumber"/>
              <w:rFonts w:ascii="Arial" w:eastAsia="Arial Unicode MS" w:hAnsi="Arial" w:cs="Arial"/>
              <w:b/>
              <w:sz w:val="24"/>
              <w:szCs w:val="24"/>
            </w:rPr>
            <w:instrText xml:space="preserve"> NUMPAGES </w:instrText>
          </w:r>
          <w:r w:rsidRPr="00190622">
            <w:rPr>
              <w:rStyle w:val="PageNumber"/>
              <w:rFonts w:ascii="Arial" w:eastAsia="Arial Unicode MS" w:hAnsi="Arial" w:cs="Arial"/>
              <w:b/>
              <w:sz w:val="24"/>
              <w:szCs w:val="24"/>
            </w:rPr>
            <w:fldChar w:fldCharType="separate"/>
          </w:r>
          <w:r w:rsidRPr="00190622">
            <w:rPr>
              <w:rStyle w:val="PageNumber"/>
              <w:rFonts w:ascii="Arial" w:eastAsia="Arial Unicode MS" w:hAnsi="Arial" w:cs="Arial"/>
              <w:b/>
              <w:noProof/>
              <w:sz w:val="24"/>
              <w:szCs w:val="24"/>
            </w:rPr>
            <w:t>20</w:t>
          </w:r>
          <w:r w:rsidRPr="00190622">
            <w:rPr>
              <w:rStyle w:val="PageNumber"/>
              <w:rFonts w:ascii="Arial" w:eastAsia="Arial Unicode MS" w:hAnsi="Arial" w:cs="Arial"/>
              <w:b/>
              <w:sz w:val="24"/>
              <w:szCs w:val="24"/>
            </w:rPr>
            <w:fldChar w:fldCharType="end"/>
          </w:r>
        </w:p>
      </w:tc>
    </w:tr>
    <w:tr w:rsidR="00190622" w:rsidRPr="006D65E7" w14:paraId="21856B9C" w14:textId="77777777" w:rsidTr="00B33F1E">
      <w:trPr>
        <w:trHeight w:val="1272"/>
      </w:trPr>
      <w:tc>
        <w:tcPr>
          <w:tcW w:w="1384" w:type="dxa"/>
          <w:vMerge/>
        </w:tcPr>
        <w:p w14:paraId="47D25820" w14:textId="77777777" w:rsidR="00190622" w:rsidRPr="00790580" w:rsidRDefault="00190622" w:rsidP="00190622">
          <w:pPr>
            <w:pStyle w:val="Header"/>
            <w:rPr>
              <w:rFonts w:cs="Arial"/>
              <w:b/>
              <w:szCs w:val="24"/>
            </w:rPr>
          </w:pPr>
        </w:p>
      </w:tc>
      <w:tc>
        <w:tcPr>
          <w:tcW w:w="2137" w:type="dxa"/>
          <w:vAlign w:val="center"/>
        </w:tcPr>
        <w:p w14:paraId="6B8B8D81" w14:textId="685CBB00" w:rsidR="00190622" w:rsidRPr="00190622" w:rsidRDefault="00190622" w:rsidP="00190622">
          <w:pPr>
            <w:pStyle w:val="Header"/>
            <w:spacing w:beforeLines="40" w:before="96" w:after="40"/>
            <w:jc w:val="center"/>
            <w:rPr>
              <w:rFonts w:ascii="Arial" w:hAnsi="Arial" w:cs="Arial"/>
              <w:b/>
              <w:sz w:val="24"/>
              <w:szCs w:val="24"/>
            </w:rPr>
          </w:pPr>
          <w:r w:rsidRPr="00190622">
            <w:rPr>
              <w:rFonts w:ascii="Arial" w:hAnsi="Arial" w:cs="Arial"/>
              <w:b/>
              <w:sz w:val="24"/>
              <w:szCs w:val="24"/>
            </w:rPr>
            <w:t>BRC/IACUC/002</w:t>
          </w:r>
          <w:r w:rsidRPr="00190622">
            <w:rPr>
              <w:rFonts w:ascii="Arial" w:hAnsi="Arial" w:cs="Arial"/>
              <w:b/>
              <w:sz w:val="24"/>
              <w:szCs w:val="24"/>
            </w:rPr>
            <w:t>/F3</w:t>
          </w:r>
        </w:p>
      </w:tc>
      <w:tc>
        <w:tcPr>
          <w:tcW w:w="4242" w:type="dxa"/>
          <w:tcBorders>
            <w:top w:val="double" w:sz="6" w:space="0" w:color="auto"/>
          </w:tcBorders>
          <w:vAlign w:val="center"/>
        </w:tcPr>
        <w:p w14:paraId="63C06B72" w14:textId="5A270F62" w:rsidR="00190622" w:rsidRPr="00190622" w:rsidRDefault="00190622" w:rsidP="00190622">
          <w:pPr>
            <w:pStyle w:val="Header"/>
            <w:spacing w:beforeLines="40" w:before="96" w:after="40"/>
            <w:jc w:val="center"/>
            <w:rPr>
              <w:rFonts w:ascii="Arial" w:hAnsi="Arial" w:cs="Arial"/>
              <w:b/>
              <w:sz w:val="24"/>
              <w:szCs w:val="24"/>
            </w:rPr>
          </w:pPr>
          <w:r w:rsidRPr="00190622">
            <w:rPr>
              <w:rFonts w:ascii="Arial" w:hAnsi="Arial" w:cs="Arial"/>
              <w:b/>
              <w:sz w:val="24"/>
              <w:szCs w:val="24"/>
            </w:rPr>
            <w:t>IACUC Application Form for Use of Fish</w:t>
          </w:r>
        </w:p>
      </w:tc>
      <w:tc>
        <w:tcPr>
          <w:tcW w:w="1813" w:type="dxa"/>
          <w:vAlign w:val="center"/>
        </w:tcPr>
        <w:p w14:paraId="67E6EFAB" w14:textId="2810F18F" w:rsidR="00190622" w:rsidRPr="00190622" w:rsidRDefault="00190622" w:rsidP="00190622">
          <w:pPr>
            <w:pStyle w:val="Header"/>
            <w:spacing w:beforeLines="40" w:before="96" w:after="40"/>
            <w:jc w:val="center"/>
            <w:rPr>
              <w:rFonts w:ascii="Arial" w:hAnsi="Arial" w:cs="Arial"/>
              <w:b/>
              <w:sz w:val="24"/>
              <w:szCs w:val="24"/>
            </w:rPr>
          </w:pPr>
          <w:r w:rsidRPr="00190622">
            <w:rPr>
              <w:rFonts w:ascii="Arial" w:hAnsi="Arial" w:cs="Arial"/>
              <w:b/>
              <w:sz w:val="24"/>
              <w:szCs w:val="24"/>
            </w:rPr>
            <w:t>0</w:t>
          </w:r>
          <w:r w:rsidRPr="00190622">
            <w:rPr>
              <w:rFonts w:ascii="Arial" w:hAnsi="Arial" w:cs="Arial"/>
              <w:b/>
              <w:sz w:val="24"/>
              <w:szCs w:val="24"/>
            </w:rPr>
            <w:t>4</w:t>
          </w:r>
        </w:p>
      </w:tc>
    </w:tr>
  </w:tbl>
  <w:p w14:paraId="1BACE080" w14:textId="77777777" w:rsidR="00190622" w:rsidRDefault="0019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9B6453"/>
    <w:multiLevelType w:val="hybridMultilevel"/>
    <w:tmpl w:val="DDCEC908"/>
    <w:lvl w:ilvl="0" w:tplc="3F32C5AC">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AE3BF6"/>
    <w:multiLevelType w:val="hybridMultilevel"/>
    <w:tmpl w:val="FD5C6828"/>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31F658AB"/>
    <w:multiLevelType w:val="hybridMultilevel"/>
    <w:tmpl w:val="C75C9A66"/>
    <w:lvl w:ilvl="0" w:tplc="5E8A646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617647"/>
    <w:multiLevelType w:val="singleLevel"/>
    <w:tmpl w:val="8F982C70"/>
    <w:lvl w:ilvl="0">
      <w:start w:val="1"/>
      <w:numFmt w:val="decimal"/>
      <w:lvlText w:val="%1."/>
      <w:lvlJc w:val="left"/>
      <w:pPr>
        <w:tabs>
          <w:tab w:val="num" w:pos="1080"/>
        </w:tabs>
        <w:ind w:left="1080" w:hanging="360"/>
      </w:pPr>
      <w:rPr>
        <w:rFonts w:hint="default"/>
      </w:rPr>
    </w:lvl>
  </w:abstractNum>
  <w:abstractNum w:abstractNumId="5" w15:restartNumberingAfterBreak="0">
    <w:nsid w:val="39B80C7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DC74320"/>
    <w:multiLevelType w:val="hybridMultilevel"/>
    <w:tmpl w:val="E10E76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3246C35"/>
    <w:multiLevelType w:val="hybridMultilevel"/>
    <w:tmpl w:val="0A8268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86D25CE"/>
    <w:multiLevelType w:val="hybridMultilevel"/>
    <w:tmpl w:val="FB489080"/>
    <w:lvl w:ilvl="0" w:tplc="48090001">
      <w:start w:val="1"/>
      <w:numFmt w:val="bullet"/>
      <w:lvlText w:val=""/>
      <w:lvlJc w:val="left"/>
      <w:pPr>
        <w:ind w:left="1080" w:hanging="360"/>
      </w:pPr>
      <w:rPr>
        <w:rFonts w:ascii="Symbol" w:hAnsi="Symbol"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625C2269"/>
    <w:multiLevelType w:val="hybridMultilevel"/>
    <w:tmpl w:val="AA8438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B573C19"/>
    <w:multiLevelType w:val="hybridMultilevel"/>
    <w:tmpl w:val="AC306196"/>
    <w:lvl w:ilvl="0" w:tplc="FA32FC4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E16465"/>
    <w:multiLevelType w:val="hybridMultilevel"/>
    <w:tmpl w:val="FAC4D532"/>
    <w:lvl w:ilvl="0" w:tplc="4809000F">
      <w:start w:val="1"/>
      <w:numFmt w:val="decimal"/>
      <w:lvlText w:val="%1."/>
      <w:lvlJc w:val="left"/>
      <w:pPr>
        <w:ind w:left="720" w:hanging="360"/>
      </w:pPr>
    </w:lvl>
    <w:lvl w:ilvl="1" w:tplc="96DC09CE">
      <w:start w:val="1"/>
      <w:numFmt w:val="decimal"/>
      <w:lvlText w:val="%2)"/>
      <w:lvlJc w:val="left"/>
      <w:pPr>
        <w:ind w:left="1440" w:hanging="360"/>
      </w:pPr>
      <w:rPr>
        <w:rFonts w:ascii="Arial" w:eastAsia="Times New Roman" w:hAnsi="Arial" w:cs="Arial"/>
      </w:r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2" w15:restartNumberingAfterBreak="0">
    <w:nsid w:val="70B75D25"/>
    <w:multiLevelType w:val="singleLevel"/>
    <w:tmpl w:val="70B75D25"/>
    <w:lvl w:ilvl="0">
      <w:start w:val="1"/>
      <w:numFmt w:val="decimal"/>
      <w:lvlText w:val="%1."/>
      <w:lvlJc w:val="left"/>
      <w:pPr>
        <w:tabs>
          <w:tab w:val="left" w:pos="1080"/>
        </w:tabs>
        <w:ind w:left="1080" w:hanging="360"/>
      </w:pPr>
      <w:rPr>
        <w:rFonts w:hint="default"/>
        <w:b w:val="0"/>
        <w:color w:val="auto"/>
      </w:rPr>
    </w:lvl>
  </w:abstractNum>
  <w:abstractNum w:abstractNumId="13" w15:restartNumberingAfterBreak="0">
    <w:nsid w:val="722130E1"/>
    <w:multiLevelType w:val="hybridMultilevel"/>
    <w:tmpl w:val="1D2A162A"/>
    <w:lvl w:ilvl="0" w:tplc="F8D80B0C">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344215282">
    <w:abstractNumId w:val="4"/>
  </w:num>
  <w:num w:numId="2" w16cid:durableId="1958873936">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16cid:durableId="1549995363">
    <w:abstractNumId w:val="5"/>
  </w:num>
  <w:num w:numId="4" w16cid:durableId="2116632026">
    <w:abstractNumId w:val="3"/>
  </w:num>
  <w:num w:numId="5" w16cid:durableId="233467352">
    <w:abstractNumId w:val="10"/>
  </w:num>
  <w:num w:numId="6" w16cid:durableId="1704594424">
    <w:abstractNumId w:val="1"/>
  </w:num>
  <w:num w:numId="7" w16cid:durableId="100220740">
    <w:abstractNumId w:val="6"/>
  </w:num>
  <w:num w:numId="8" w16cid:durableId="15618734">
    <w:abstractNumId w:val="9"/>
  </w:num>
  <w:num w:numId="9" w16cid:durableId="391661353">
    <w:abstractNumId w:val="2"/>
  </w:num>
  <w:num w:numId="10" w16cid:durableId="2056931320">
    <w:abstractNumId w:val="7"/>
  </w:num>
  <w:num w:numId="11" w16cid:durableId="1990132710">
    <w:abstractNumId w:val="12"/>
  </w:num>
  <w:num w:numId="12" w16cid:durableId="614294949">
    <w:abstractNumId w:val="13"/>
  </w:num>
  <w:num w:numId="13" w16cid:durableId="1068652427">
    <w:abstractNumId w:val="8"/>
  </w:num>
  <w:num w:numId="14" w16cid:durableId="1000960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fizah Bte Raffi">
    <w15:presenceInfo w15:providerId="AD" w15:userId="S::raffizahbr77@brc.a-star.edu.sg::aa421ced-6e4d-4845-8d63-254c21c5e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4D"/>
    <w:rsid w:val="00036217"/>
    <w:rsid w:val="00036B1E"/>
    <w:rsid w:val="00071939"/>
    <w:rsid w:val="00073CF3"/>
    <w:rsid w:val="00074A9E"/>
    <w:rsid w:val="000904C9"/>
    <w:rsid w:val="000A06FB"/>
    <w:rsid w:val="000A5654"/>
    <w:rsid w:val="0013166A"/>
    <w:rsid w:val="00152C1F"/>
    <w:rsid w:val="0018737D"/>
    <w:rsid w:val="00190622"/>
    <w:rsid w:val="001A6AE4"/>
    <w:rsid w:val="001B39D2"/>
    <w:rsid w:val="001C7784"/>
    <w:rsid w:val="001D0A8C"/>
    <w:rsid w:val="001E4575"/>
    <w:rsid w:val="00210349"/>
    <w:rsid w:val="00263280"/>
    <w:rsid w:val="002661BB"/>
    <w:rsid w:val="002A277D"/>
    <w:rsid w:val="002E2A6A"/>
    <w:rsid w:val="002F1299"/>
    <w:rsid w:val="002F1BAA"/>
    <w:rsid w:val="00306E27"/>
    <w:rsid w:val="00313AF9"/>
    <w:rsid w:val="003221D3"/>
    <w:rsid w:val="00324D6E"/>
    <w:rsid w:val="00336836"/>
    <w:rsid w:val="00357891"/>
    <w:rsid w:val="0037050D"/>
    <w:rsid w:val="00392A98"/>
    <w:rsid w:val="003C6098"/>
    <w:rsid w:val="003D3669"/>
    <w:rsid w:val="003F3FDE"/>
    <w:rsid w:val="004056F1"/>
    <w:rsid w:val="004414A4"/>
    <w:rsid w:val="00442529"/>
    <w:rsid w:val="00454870"/>
    <w:rsid w:val="004720F0"/>
    <w:rsid w:val="004A258B"/>
    <w:rsid w:val="004A2FAE"/>
    <w:rsid w:val="004F3827"/>
    <w:rsid w:val="00505768"/>
    <w:rsid w:val="005554FD"/>
    <w:rsid w:val="00580787"/>
    <w:rsid w:val="005A0264"/>
    <w:rsid w:val="005F2CED"/>
    <w:rsid w:val="005F67DE"/>
    <w:rsid w:val="006267B9"/>
    <w:rsid w:val="00644A56"/>
    <w:rsid w:val="00673AA2"/>
    <w:rsid w:val="0068337F"/>
    <w:rsid w:val="006958E2"/>
    <w:rsid w:val="006B54AB"/>
    <w:rsid w:val="006B5C8E"/>
    <w:rsid w:val="00721E44"/>
    <w:rsid w:val="007332F3"/>
    <w:rsid w:val="00742C72"/>
    <w:rsid w:val="00772215"/>
    <w:rsid w:val="00793B3D"/>
    <w:rsid w:val="007E5839"/>
    <w:rsid w:val="00826153"/>
    <w:rsid w:val="0083083A"/>
    <w:rsid w:val="00844D65"/>
    <w:rsid w:val="0086582F"/>
    <w:rsid w:val="008714F0"/>
    <w:rsid w:val="00896B06"/>
    <w:rsid w:val="009679D9"/>
    <w:rsid w:val="009C2AC6"/>
    <w:rsid w:val="009E6DC1"/>
    <w:rsid w:val="00A34F52"/>
    <w:rsid w:val="00A41200"/>
    <w:rsid w:val="00A43C2D"/>
    <w:rsid w:val="00A94B69"/>
    <w:rsid w:val="00B070C4"/>
    <w:rsid w:val="00B235F7"/>
    <w:rsid w:val="00B254FD"/>
    <w:rsid w:val="00B5637E"/>
    <w:rsid w:val="00B66B7B"/>
    <w:rsid w:val="00B82C81"/>
    <w:rsid w:val="00BB238C"/>
    <w:rsid w:val="00BC3469"/>
    <w:rsid w:val="00BE2D6A"/>
    <w:rsid w:val="00C00AFA"/>
    <w:rsid w:val="00C03A78"/>
    <w:rsid w:val="00C0614D"/>
    <w:rsid w:val="00C0707C"/>
    <w:rsid w:val="00C43C4D"/>
    <w:rsid w:val="00C63407"/>
    <w:rsid w:val="00C67035"/>
    <w:rsid w:val="00CA4117"/>
    <w:rsid w:val="00CA5362"/>
    <w:rsid w:val="00CD1767"/>
    <w:rsid w:val="00CD379E"/>
    <w:rsid w:val="00CE79EB"/>
    <w:rsid w:val="00CF08F0"/>
    <w:rsid w:val="00CF1CA0"/>
    <w:rsid w:val="00D02202"/>
    <w:rsid w:val="00D03EAC"/>
    <w:rsid w:val="00D40C23"/>
    <w:rsid w:val="00D42DFA"/>
    <w:rsid w:val="00D478B6"/>
    <w:rsid w:val="00D76DBE"/>
    <w:rsid w:val="00D809A6"/>
    <w:rsid w:val="00D910D1"/>
    <w:rsid w:val="00D962AA"/>
    <w:rsid w:val="00E22AE0"/>
    <w:rsid w:val="00E27C05"/>
    <w:rsid w:val="00E47773"/>
    <w:rsid w:val="00EC4496"/>
    <w:rsid w:val="00ED6EE3"/>
    <w:rsid w:val="00ED7819"/>
    <w:rsid w:val="00EE0E27"/>
    <w:rsid w:val="00EF7020"/>
    <w:rsid w:val="00F01EC1"/>
    <w:rsid w:val="00F06E21"/>
    <w:rsid w:val="00F43B3B"/>
    <w:rsid w:val="00F44A7C"/>
    <w:rsid w:val="00F52F21"/>
    <w:rsid w:val="00F55CBD"/>
    <w:rsid w:val="00F71070"/>
    <w:rsid w:val="00F85B51"/>
    <w:rsid w:val="00FC549F"/>
    <w:rsid w:val="00FE7F3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DD5A4"/>
  <w15:chartTrackingRefBased/>
  <w15:docId w15:val="{56B4A5FD-B553-4A2C-AB53-C429A533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7C"/>
  </w:style>
  <w:style w:type="paragraph" w:styleId="Heading1">
    <w:name w:val="heading 1"/>
    <w:basedOn w:val="Normal"/>
    <w:next w:val="Normal"/>
    <w:link w:val="Heading1Char"/>
    <w:qFormat/>
    <w:rsid w:val="00C0614D"/>
    <w:pPr>
      <w:keepNext/>
      <w:numPr>
        <w:numId w:val="3"/>
      </w:numPr>
      <w:spacing w:after="0" w:line="240" w:lineRule="auto"/>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C0614D"/>
    <w:pPr>
      <w:keepNext/>
      <w:numPr>
        <w:ilvl w:val="1"/>
        <w:numId w:val="3"/>
      </w:numPr>
      <w:spacing w:after="0" w:line="240" w:lineRule="auto"/>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qFormat/>
    <w:rsid w:val="00C0614D"/>
    <w:pPr>
      <w:keepNext/>
      <w:numPr>
        <w:ilvl w:val="2"/>
        <w:numId w:val="3"/>
      </w:numPr>
      <w:spacing w:after="0" w:line="240" w:lineRule="auto"/>
      <w:outlineLvl w:val="2"/>
    </w:pPr>
    <w:rPr>
      <w:rFonts w:ascii="Times New Roman" w:eastAsia="Times New Roman" w:hAnsi="Times New Roman" w:cs="Times New Roman"/>
      <w:sz w:val="20"/>
      <w:szCs w:val="20"/>
      <w:u w:val="single"/>
      <w:lang w:val="en-US"/>
    </w:rPr>
  </w:style>
  <w:style w:type="paragraph" w:styleId="Heading4">
    <w:name w:val="heading 4"/>
    <w:basedOn w:val="Normal"/>
    <w:next w:val="Normal"/>
    <w:link w:val="Heading4Char"/>
    <w:qFormat/>
    <w:rsid w:val="00C0614D"/>
    <w:pPr>
      <w:keepNext/>
      <w:numPr>
        <w:ilvl w:val="3"/>
        <w:numId w:val="3"/>
      </w:numPr>
      <w:spacing w:after="0" w:line="240" w:lineRule="auto"/>
      <w:jc w:val="center"/>
      <w:outlineLvl w:val="3"/>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614D"/>
    <w:pPr>
      <w:tabs>
        <w:tab w:val="center" w:pos="4513"/>
        <w:tab w:val="right" w:pos="9026"/>
      </w:tabs>
      <w:spacing w:after="0" w:line="240" w:lineRule="auto"/>
    </w:pPr>
  </w:style>
  <w:style w:type="character" w:customStyle="1" w:styleId="HeaderChar">
    <w:name w:val="Header Char"/>
    <w:basedOn w:val="DefaultParagraphFont"/>
    <w:link w:val="Header"/>
    <w:rsid w:val="00C0614D"/>
  </w:style>
  <w:style w:type="paragraph" w:styleId="Footer">
    <w:name w:val="footer"/>
    <w:basedOn w:val="Normal"/>
    <w:link w:val="FooterChar"/>
    <w:unhideWhenUsed/>
    <w:rsid w:val="00C0614D"/>
    <w:pPr>
      <w:tabs>
        <w:tab w:val="center" w:pos="4513"/>
        <w:tab w:val="right" w:pos="9026"/>
      </w:tabs>
      <w:spacing w:after="0" w:line="240" w:lineRule="auto"/>
    </w:pPr>
  </w:style>
  <w:style w:type="character" w:customStyle="1" w:styleId="FooterChar">
    <w:name w:val="Footer Char"/>
    <w:basedOn w:val="DefaultParagraphFont"/>
    <w:link w:val="Footer"/>
    <w:rsid w:val="00C0614D"/>
  </w:style>
  <w:style w:type="character" w:styleId="PageNumber">
    <w:name w:val="page number"/>
    <w:basedOn w:val="DefaultParagraphFont"/>
    <w:rsid w:val="00C0614D"/>
  </w:style>
  <w:style w:type="character" w:customStyle="1" w:styleId="Heading1Char">
    <w:name w:val="Heading 1 Char"/>
    <w:basedOn w:val="DefaultParagraphFont"/>
    <w:link w:val="Heading1"/>
    <w:rsid w:val="00C0614D"/>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C0614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C0614D"/>
    <w:rPr>
      <w:rFonts w:ascii="Times New Roman" w:eastAsia="Times New Roman" w:hAnsi="Times New Roman" w:cs="Times New Roman"/>
      <w:sz w:val="20"/>
      <w:szCs w:val="20"/>
      <w:u w:val="single"/>
      <w:lang w:val="en-US"/>
    </w:rPr>
  </w:style>
  <w:style w:type="character" w:customStyle="1" w:styleId="Heading4Char">
    <w:name w:val="Heading 4 Char"/>
    <w:basedOn w:val="DefaultParagraphFont"/>
    <w:link w:val="Heading4"/>
    <w:rsid w:val="00C0614D"/>
    <w:rPr>
      <w:rFonts w:ascii="Times New Roman" w:eastAsia="Times New Roman" w:hAnsi="Times New Roman" w:cs="Times New Roman"/>
      <w:b/>
      <w:sz w:val="24"/>
      <w:szCs w:val="24"/>
      <w:lang w:val="en-US"/>
    </w:rPr>
  </w:style>
  <w:style w:type="numbering" w:customStyle="1" w:styleId="NoList1">
    <w:name w:val="No List1"/>
    <w:next w:val="NoList"/>
    <w:uiPriority w:val="99"/>
    <w:semiHidden/>
    <w:unhideWhenUsed/>
    <w:rsid w:val="00C0614D"/>
  </w:style>
  <w:style w:type="paragraph" w:styleId="BodyText">
    <w:name w:val="Body Text"/>
    <w:basedOn w:val="Normal"/>
    <w:link w:val="BodyTextChar"/>
    <w:rsid w:val="00C0614D"/>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C0614D"/>
    <w:rPr>
      <w:rFonts w:ascii="Times New Roman" w:eastAsia="Times New Roman" w:hAnsi="Times New Roman" w:cs="Times New Roman"/>
      <w:sz w:val="20"/>
      <w:szCs w:val="20"/>
      <w:lang w:val="en-US"/>
    </w:rPr>
  </w:style>
  <w:style w:type="paragraph" w:styleId="BodyText3">
    <w:name w:val="Body Text 3"/>
    <w:basedOn w:val="Normal"/>
    <w:link w:val="BodyText3Char"/>
    <w:rsid w:val="00C0614D"/>
    <w:pPr>
      <w:spacing w:after="0" w:line="240" w:lineRule="auto"/>
      <w:jc w:val="center"/>
    </w:pPr>
    <w:rPr>
      <w:rFonts w:ascii="Times New Roman" w:eastAsia="Times New Roman" w:hAnsi="Times New Roman" w:cs="Times New Roman"/>
      <w:b/>
      <w:sz w:val="24"/>
      <w:szCs w:val="24"/>
      <w:lang w:val="en-US"/>
    </w:rPr>
  </w:style>
  <w:style w:type="character" w:customStyle="1" w:styleId="BodyText3Char">
    <w:name w:val="Body Text 3 Char"/>
    <w:basedOn w:val="DefaultParagraphFont"/>
    <w:link w:val="BodyText3"/>
    <w:rsid w:val="00C0614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C0614D"/>
    <w:pPr>
      <w:spacing w:after="0" w:line="240" w:lineRule="auto"/>
      <w:ind w:left="720"/>
    </w:pPr>
    <w:rPr>
      <w:rFonts w:ascii="Times New Roman" w:eastAsia="Times New Roman" w:hAnsi="Times New Roman" w:cs="Times New Roman"/>
      <w:b/>
      <w:sz w:val="24"/>
      <w:szCs w:val="24"/>
      <w:lang w:val="en-US"/>
    </w:rPr>
  </w:style>
  <w:style w:type="character" w:customStyle="1" w:styleId="BodyTextIndentChar">
    <w:name w:val="Body Text Indent Char"/>
    <w:basedOn w:val="DefaultParagraphFont"/>
    <w:link w:val="BodyTextIndent"/>
    <w:rsid w:val="00C0614D"/>
    <w:rPr>
      <w:rFonts w:ascii="Times New Roman" w:eastAsia="Times New Roman" w:hAnsi="Times New Roman" w:cs="Times New Roman"/>
      <w:b/>
      <w:sz w:val="24"/>
      <w:szCs w:val="24"/>
      <w:lang w:val="en-US"/>
    </w:rPr>
  </w:style>
  <w:style w:type="character" w:styleId="Hyperlink">
    <w:name w:val="Hyperlink"/>
    <w:rsid w:val="00C0614D"/>
    <w:rPr>
      <w:color w:val="0000FF"/>
      <w:u w:val="single"/>
    </w:rPr>
  </w:style>
  <w:style w:type="paragraph" w:styleId="BodyTextIndent2">
    <w:name w:val="Body Text Indent 2"/>
    <w:basedOn w:val="Normal"/>
    <w:link w:val="BodyTextIndent2Char"/>
    <w:rsid w:val="00C0614D"/>
    <w:pPr>
      <w:spacing w:after="0" w:line="240" w:lineRule="auto"/>
      <w:ind w:left="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0614D"/>
    <w:rPr>
      <w:rFonts w:ascii="Times New Roman" w:eastAsia="Times New Roman" w:hAnsi="Times New Roman" w:cs="Times New Roman"/>
      <w:sz w:val="24"/>
      <w:szCs w:val="24"/>
      <w:lang w:val="en-US"/>
    </w:rPr>
  </w:style>
  <w:style w:type="paragraph" w:customStyle="1" w:styleId="H2">
    <w:name w:val="H2"/>
    <w:basedOn w:val="Normal"/>
    <w:next w:val="Normal"/>
    <w:rsid w:val="00C0614D"/>
    <w:pPr>
      <w:keepNext/>
      <w:spacing w:before="100" w:after="100" w:line="240" w:lineRule="auto"/>
      <w:outlineLvl w:val="2"/>
    </w:pPr>
    <w:rPr>
      <w:rFonts w:ascii="Times New Roman" w:eastAsia="Times New Roman" w:hAnsi="Times New Roman" w:cs="Times New Roman"/>
      <w:b/>
      <w:snapToGrid w:val="0"/>
      <w:sz w:val="36"/>
      <w:szCs w:val="24"/>
      <w:lang w:val="en-US"/>
    </w:rPr>
  </w:style>
  <w:style w:type="paragraph" w:customStyle="1" w:styleId="H5">
    <w:name w:val="H5"/>
    <w:basedOn w:val="Normal"/>
    <w:next w:val="Normal"/>
    <w:rsid w:val="00C0614D"/>
    <w:pPr>
      <w:keepNext/>
      <w:spacing w:before="100" w:after="100" w:line="240" w:lineRule="auto"/>
      <w:outlineLvl w:val="5"/>
    </w:pPr>
    <w:rPr>
      <w:rFonts w:ascii="Times New Roman" w:eastAsia="Times New Roman" w:hAnsi="Times New Roman" w:cs="Times New Roman"/>
      <w:b/>
      <w:snapToGrid w:val="0"/>
      <w:sz w:val="20"/>
      <w:szCs w:val="24"/>
      <w:lang w:val="en-US"/>
    </w:rPr>
  </w:style>
  <w:style w:type="character" w:styleId="PlaceholderText">
    <w:name w:val="Placeholder Text"/>
    <w:basedOn w:val="DefaultParagraphFont"/>
    <w:uiPriority w:val="99"/>
    <w:semiHidden/>
    <w:qFormat/>
    <w:rsid w:val="00C0614D"/>
    <w:rPr>
      <w:color w:val="808080"/>
    </w:rPr>
  </w:style>
  <w:style w:type="character" w:customStyle="1" w:styleId="Style5">
    <w:name w:val="Style5"/>
    <w:basedOn w:val="DefaultParagraphFont"/>
    <w:uiPriority w:val="1"/>
    <w:rsid w:val="00D962AA"/>
    <w:rPr>
      <w:rFonts w:ascii="Times New Roman" w:hAnsi="Times New Roman"/>
      <w:color w:val="000000" w:themeColor="text1"/>
      <w:sz w:val="22"/>
    </w:rPr>
  </w:style>
  <w:style w:type="paragraph" w:customStyle="1" w:styleId="IACUC">
    <w:name w:val="IACUC"/>
    <w:basedOn w:val="Normal"/>
    <w:link w:val="IACUCChar"/>
    <w:rsid w:val="00D962AA"/>
    <w:pPr>
      <w:spacing w:after="0" w:line="240" w:lineRule="auto"/>
    </w:pPr>
    <w:rPr>
      <w:rFonts w:ascii="Arial" w:eastAsia="SimSun" w:hAnsi="Arial" w:cs="Times New Roman"/>
      <w:szCs w:val="24"/>
      <w:lang w:val="en-GB"/>
    </w:rPr>
  </w:style>
  <w:style w:type="character" w:customStyle="1" w:styleId="IACUCChar">
    <w:name w:val="IACUC Char"/>
    <w:basedOn w:val="DefaultParagraphFont"/>
    <w:link w:val="IACUC"/>
    <w:rsid w:val="00D962AA"/>
    <w:rPr>
      <w:rFonts w:ascii="Arial" w:eastAsia="SimSun" w:hAnsi="Arial" w:cs="Times New Roman"/>
      <w:szCs w:val="24"/>
      <w:lang w:val="en-GB"/>
    </w:rPr>
  </w:style>
  <w:style w:type="paragraph" w:styleId="ListParagraph">
    <w:name w:val="List Paragraph"/>
    <w:basedOn w:val="Normal"/>
    <w:uiPriority w:val="34"/>
    <w:qFormat/>
    <w:rsid w:val="002661BB"/>
    <w:pPr>
      <w:ind w:left="720"/>
      <w:contextualSpacing/>
    </w:pPr>
  </w:style>
  <w:style w:type="table" w:styleId="TableGrid">
    <w:name w:val="Table Grid"/>
    <w:basedOn w:val="TableNormal"/>
    <w:rsid w:val="002661BB"/>
    <w:pPr>
      <w:spacing w:after="0" w:line="240" w:lineRule="auto"/>
    </w:pPr>
    <w:rPr>
      <w:rFonts w:ascii="Times New Roman" w:eastAsia="SimSu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DefaultParagraphFont"/>
    <w:uiPriority w:val="1"/>
    <w:rsid w:val="002661BB"/>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B07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C4"/>
    <w:rPr>
      <w:rFonts w:ascii="Segoe UI" w:hAnsi="Segoe UI" w:cs="Segoe UI"/>
      <w:sz w:val="18"/>
      <w:szCs w:val="18"/>
    </w:rPr>
  </w:style>
  <w:style w:type="character" w:customStyle="1" w:styleId="Style1">
    <w:name w:val="Style1"/>
    <w:basedOn w:val="DefaultParagraphFont"/>
    <w:uiPriority w:val="1"/>
    <w:rsid w:val="00673AA2"/>
    <w:rPr>
      <w:rFonts w:ascii="Arial" w:hAnsi="Arial"/>
      <w:sz w:val="22"/>
      <w:u w:val="single"/>
    </w:rPr>
  </w:style>
  <w:style w:type="character" w:styleId="CommentReference">
    <w:name w:val="annotation reference"/>
    <w:basedOn w:val="DefaultParagraphFont"/>
    <w:uiPriority w:val="99"/>
    <w:semiHidden/>
    <w:unhideWhenUsed/>
    <w:rsid w:val="00F85B51"/>
    <w:rPr>
      <w:sz w:val="16"/>
      <w:szCs w:val="16"/>
    </w:rPr>
  </w:style>
  <w:style w:type="paragraph" w:styleId="CommentText">
    <w:name w:val="annotation text"/>
    <w:basedOn w:val="Normal"/>
    <w:link w:val="CommentTextChar"/>
    <w:uiPriority w:val="99"/>
    <w:semiHidden/>
    <w:unhideWhenUsed/>
    <w:rsid w:val="00F85B51"/>
    <w:pPr>
      <w:spacing w:line="240" w:lineRule="auto"/>
    </w:pPr>
    <w:rPr>
      <w:sz w:val="20"/>
      <w:szCs w:val="20"/>
    </w:rPr>
  </w:style>
  <w:style w:type="character" w:customStyle="1" w:styleId="CommentTextChar">
    <w:name w:val="Comment Text Char"/>
    <w:basedOn w:val="DefaultParagraphFont"/>
    <w:link w:val="CommentText"/>
    <w:uiPriority w:val="99"/>
    <w:semiHidden/>
    <w:rsid w:val="00F85B51"/>
    <w:rPr>
      <w:sz w:val="20"/>
      <w:szCs w:val="20"/>
    </w:rPr>
  </w:style>
  <w:style w:type="paragraph" w:styleId="CommentSubject">
    <w:name w:val="annotation subject"/>
    <w:basedOn w:val="CommentText"/>
    <w:next w:val="CommentText"/>
    <w:link w:val="CommentSubjectChar"/>
    <w:uiPriority w:val="99"/>
    <w:semiHidden/>
    <w:unhideWhenUsed/>
    <w:rsid w:val="00F85B51"/>
    <w:rPr>
      <w:b/>
      <w:bCs/>
    </w:rPr>
  </w:style>
  <w:style w:type="character" w:customStyle="1" w:styleId="CommentSubjectChar">
    <w:name w:val="Comment Subject Char"/>
    <w:basedOn w:val="CommentTextChar"/>
    <w:link w:val="CommentSubject"/>
    <w:uiPriority w:val="99"/>
    <w:semiHidden/>
    <w:rsid w:val="00F85B51"/>
    <w:rPr>
      <w:b/>
      <w:bCs/>
      <w:sz w:val="20"/>
      <w:szCs w:val="20"/>
    </w:rPr>
  </w:style>
  <w:style w:type="paragraph" w:styleId="Revision">
    <w:name w:val="Revision"/>
    <w:hidden/>
    <w:uiPriority w:val="99"/>
    <w:semiHidden/>
    <w:rsid w:val="00190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21697">
      <w:bodyDiv w:val="1"/>
      <w:marLeft w:val="0"/>
      <w:marRight w:val="0"/>
      <w:marTop w:val="0"/>
      <w:marBottom w:val="0"/>
      <w:divBdr>
        <w:top w:val="none" w:sz="0" w:space="0" w:color="auto"/>
        <w:left w:val="none" w:sz="0" w:space="0" w:color="auto"/>
        <w:bottom w:val="none" w:sz="0" w:space="0" w:color="auto"/>
        <w:right w:val="none" w:sz="0" w:space="0" w:color="auto"/>
      </w:divBdr>
    </w:div>
    <w:div w:id="157354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brc.a-star.edu.sg" TargetMode="External"/><Relationship Id="rId13" Type="http://schemas.openxmlformats.org/officeDocument/2006/relationships/hyperlink" Target="https://frame.org.uk/resources/searching-for-alternative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at.jhsp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l.usda.gov/services/literature-searching-animal-use-alternativ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fety@brc.a-star.edu.s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iacuc@brc.a-star.edu.sg" TargetMode="External"/><Relationship Id="rId14" Type="http://schemas.openxmlformats.org/officeDocument/2006/relationships/hyperlink" Target="https://nc3rs.org.uk/who-we-are/3rs#anchor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ABF93C27C42EE8D6FF3A7282E156F"/>
        <w:category>
          <w:name w:val="General"/>
          <w:gallery w:val="placeholder"/>
        </w:category>
        <w:types>
          <w:type w:val="bbPlcHdr"/>
        </w:types>
        <w:behaviors>
          <w:behavior w:val="content"/>
        </w:behaviors>
        <w:guid w:val="{D0906FFC-A3D6-4BF1-8F63-6E63255E4573}"/>
      </w:docPartPr>
      <w:docPartBody>
        <w:p w:rsidR="00F33EA4" w:rsidRDefault="00F33EA4" w:rsidP="00F33EA4">
          <w:pPr>
            <w:pStyle w:val="C3DABF93C27C42EE8D6FF3A7282E156F"/>
          </w:pPr>
          <w:r>
            <w:rPr>
              <w:rStyle w:val="PlaceholderText"/>
            </w:rPr>
            <w:t>Click or tap here to enter text.</w:t>
          </w:r>
        </w:p>
      </w:docPartBody>
    </w:docPart>
    <w:docPart>
      <w:docPartPr>
        <w:name w:val="916970BF05DE4908B8C7CE3DDB1381E3"/>
        <w:category>
          <w:name w:val="General"/>
          <w:gallery w:val="placeholder"/>
        </w:category>
        <w:types>
          <w:type w:val="bbPlcHdr"/>
        </w:types>
        <w:behaviors>
          <w:behavior w:val="content"/>
        </w:behaviors>
        <w:guid w:val="{741DE70A-BA3F-4D44-8F0B-1C8F8F6852B6}"/>
      </w:docPartPr>
      <w:docPartBody>
        <w:p w:rsidR="00F33EA4" w:rsidRDefault="00DA2F09" w:rsidP="00DA2F09">
          <w:pPr>
            <w:pStyle w:val="916970BF05DE4908B8C7CE3DDB1381E38"/>
          </w:pPr>
          <w:r w:rsidRPr="0065794C">
            <w:rPr>
              <w:rStyle w:val="PlaceholderText"/>
              <w:rFonts w:eastAsia="SimSun" w:cs="Arial"/>
              <w:sz w:val="22"/>
              <w:szCs w:val="22"/>
            </w:rPr>
            <w:t>Click to enter a date.</w:t>
          </w:r>
        </w:p>
      </w:docPartBody>
    </w:docPart>
    <w:docPart>
      <w:docPartPr>
        <w:name w:val="2B287852F5A44F7F862B4E11B5EC036F"/>
        <w:category>
          <w:name w:val="General"/>
          <w:gallery w:val="placeholder"/>
        </w:category>
        <w:types>
          <w:type w:val="bbPlcHdr"/>
        </w:types>
        <w:behaviors>
          <w:behavior w:val="content"/>
        </w:behaviors>
        <w:guid w:val="{D28917CD-E6D8-4B54-A2FD-A5F5641A866C}"/>
      </w:docPartPr>
      <w:docPartBody>
        <w:p w:rsidR="00F33EA4" w:rsidRDefault="00DA2F09" w:rsidP="00DA2F09">
          <w:pPr>
            <w:pStyle w:val="2B287852F5A44F7F862B4E11B5EC036F8"/>
          </w:pPr>
          <w:r w:rsidRPr="0065794C">
            <w:rPr>
              <w:rStyle w:val="PlaceholderText"/>
              <w:rFonts w:eastAsia="SimSun" w:cs="Arial"/>
              <w:sz w:val="22"/>
              <w:szCs w:val="22"/>
            </w:rPr>
            <w:t>Click to enter a date.</w:t>
          </w:r>
        </w:p>
      </w:docPartBody>
    </w:docPart>
    <w:docPart>
      <w:docPartPr>
        <w:name w:val="9489CB66FD054421AA8880D49CC078F4"/>
        <w:category>
          <w:name w:val="General"/>
          <w:gallery w:val="placeholder"/>
        </w:category>
        <w:types>
          <w:type w:val="bbPlcHdr"/>
        </w:types>
        <w:behaviors>
          <w:behavior w:val="content"/>
        </w:behaviors>
        <w:guid w:val="{3C4DF022-82E9-4CF9-9492-2C9C0509576B}"/>
      </w:docPartPr>
      <w:docPartBody>
        <w:p w:rsidR="00F33EA4" w:rsidRDefault="00DA2F09" w:rsidP="00DA2F09">
          <w:pPr>
            <w:pStyle w:val="9489CB66FD054421AA8880D49CC078F48"/>
          </w:pPr>
          <w:r w:rsidRPr="00F52F21">
            <w:rPr>
              <w:color w:val="767171" w:themeColor="background2" w:themeShade="80"/>
              <w:sz w:val="22"/>
              <w:szCs w:val="22"/>
              <w:lang w:val="en-GB"/>
            </w:rPr>
            <w:t>Start Date</w:t>
          </w:r>
        </w:p>
      </w:docPartBody>
    </w:docPart>
    <w:docPart>
      <w:docPartPr>
        <w:name w:val="DB3872289801411D92049FC85666C721"/>
        <w:category>
          <w:name w:val="General"/>
          <w:gallery w:val="placeholder"/>
        </w:category>
        <w:types>
          <w:type w:val="bbPlcHdr"/>
        </w:types>
        <w:behaviors>
          <w:behavior w:val="content"/>
        </w:behaviors>
        <w:guid w:val="{E87B9D66-5BB1-4439-9D42-446FB268CD18}"/>
      </w:docPartPr>
      <w:docPartBody>
        <w:p w:rsidR="00F33EA4" w:rsidRDefault="00DA2F09" w:rsidP="00DA2F09">
          <w:pPr>
            <w:pStyle w:val="DB3872289801411D92049FC85666C7218"/>
          </w:pPr>
          <w:r w:rsidRPr="0065794C">
            <w:rPr>
              <w:rStyle w:val="PlaceholderText"/>
              <w:rFonts w:eastAsia="SimSun" w:cs="Arial"/>
              <w:sz w:val="22"/>
              <w:szCs w:val="22"/>
            </w:rPr>
            <w:t>End Date</w:t>
          </w:r>
        </w:p>
      </w:docPartBody>
    </w:docPart>
    <w:docPart>
      <w:docPartPr>
        <w:name w:val="C0092D7BDEF341D6A7D8B0125AB68B72"/>
        <w:category>
          <w:name w:val="General"/>
          <w:gallery w:val="placeholder"/>
        </w:category>
        <w:types>
          <w:type w:val="bbPlcHdr"/>
        </w:types>
        <w:behaviors>
          <w:behavior w:val="content"/>
        </w:behaviors>
        <w:guid w:val="{106ACD7F-54A3-440D-9F37-C3AC5256CEC3}"/>
      </w:docPartPr>
      <w:docPartBody>
        <w:p w:rsidR="00F33EA4" w:rsidRDefault="00F33EA4" w:rsidP="00F33EA4">
          <w:pPr>
            <w:pStyle w:val="C0092D7BDEF341D6A7D8B0125AB68B72"/>
          </w:pPr>
          <w:r>
            <w:rPr>
              <w:rStyle w:val="PlaceholderText"/>
            </w:rPr>
            <w:t>Click or tap here to enter text.</w:t>
          </w:r>
        </w:p>
      </w:docPartBody>
    </w:docPart>
    <w:docPart>
      <w:docPartPr>
        <w:name w:val="BF79ACC5C9784637BD06D370482F64B7"/>
        <w:category>
          <w:name w:val="General"/>
          <w:gallery w:val="placeholder"/>
        </w:category>
        <w:types>
          <w:type w:val="bbPlcHdr"/>
        </w:types>
        <w:behaviors>
          <w:behavior w:val="content"/>
        </w:behaviors>
        <w:guid w:val="{DA3CF44A-520F-478E-862D-321FB4046711}"/>
      </w:docPartPr>
      <w:docPartBody>
        <w:p w:rsidR="00F33EA4" w:rsidRDefault="00F33EA4" w:rsidP="00F33EA4">
          <w:pPr>
            <w:pStyle w:val="BF79ACC5C9784637BD06D370482F64B7"/>
          </w:pPr>
          <w:r>
            <w:rPr>
              <w:rStyle w:val="PlaceholderText"/>
            </w:rPr>
            <w:t>Click or tap here to enter text.</w:t>
          </w:r>
        </w:p>
      </w:docPartBody>
    </w:docPart>
    <w:docPart>
      <w:docPartPr>
        <w:name w:val="EEFF75CF8CCA4C25BFDB179057864E51"/>
        <w:category>
          <w:name w:val="General"/>
          <w:gallery w:val="placeholder"/>
        </w:category>
        <w:types>
          <w:type w:val="bbPlcHdr"/>
        </w:types>
        <w:behaviors>
          <w:behavior w:val="content"/>
        </w:behaviors>
        <w:guid w:val="{8DC005A9-E709-441B-A45C-1B2B764982A6}"/>
      </w:docPartPr>
      <w:docPartBody>
        <w:p w:rsidR="00F33EA4" w:rsidRDefault="00F33EA4" w:rsidP="00F33EA4">
          <w:pPr>
            <w:pStyle w:val="EEFF75CF8CCA4C25BFDB179057864E51"/>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94B6ACB-5C6D-40D4-B276-FB8FE1BA888D}"/>
      </w:docPartPr>
      <w:docPartBody>
        <w:p w:rsidR="00F33EA4" w:rsidRDefault="00F33EA4">
          <w:r w:rsidRPr="004C27C5">
            <w:rPr>
              <w:rStyle w:val="PlaceholderText"/>
            </w:rPr>
            <w:t>Click or tap here to enter text.</w:t>
          </w:r>
        </w:p>
      </w:docPartBody>
    </w:docPart>
    <w:docPart>
      <w:docPartPr>
        <w:name w:val="F41AF3AD00204C78A4CF33D59946F32A"/>
        <w:category>
          <w:name w:val="General"/>
          <w:gallery w:val="placeholder"/>
        </w:category>
        <w:types>
          <w:type w:val="bbPlcHdr"/>
        </w:types>
        <w:behaviors>
          <w:behavior w:val="content"/>
        </w:behaviors>
        <w:guid w:val="{9CA094F2-EBE2-4948-B1A8-30B5A12761E1}"/>
      </w:docPartPr>
      <w:docPartBody>
        <w:p w:rsidR="00F33EA4" w:rsidRDefault="00F33EA4" w:rsidP="00F33EA4">
          <w:pPr>
            <w:pStyle w:val="F41AF3AD00204C78A4CF33D59946F32A"/>
          </w:pPr>
          <w:r>
            <w:rPr>
              <w:rStyle w:val="PlaceholderText"/>
            </w:rPr>
            <w:t>Click or tap here to enter text.</w:t>
          </w:r>
        </w:p>
      </w:docPartBody>
    </w:docPart>
    <w:docPart>
      <w:docPartPr>
        <w:name w:val="5C25994C24874EEA92AC62E3FDC6A587"/>
        <w:category>
          <w:name w:val="General"/>
          <w:gallery w:val="placeholder"/>
        </w:category>
        <w:types>
          <w:type w:val="bbPlcHdr"/>
        </w:types>
        <w:behaviors>
          <w:behavior w:val="content"/>
        </w:behaviors>
        <w:guid w:val="{415E5D54-9D04-4B86-A363-8579ECB3D9D3}"/>
      </w:docPartPr>
      <w:docPartBody>
        <w:p w:rsidR="00F33EA4" w:rsidRDefault="00F33EA4" w:rsidP="00F33EA4">
          <w:pPr>
            <w:pStyle w:val="5C25994C24874EEA92AC62E3FDC6A587"/>
          </w:pPr>
          <w:r>
            <w:rPr>
              <w:rStyle w:val="PlaceholderText"/>
            </w:rPr>
            <w:t>Click or tap here to enter text.</w:t>
          </w:r>
        </w:p>
      </w:docPartBody>
    </w:docPart>
    <w:docPart>
      <w:docPartPr>
        <w:name w:val="8BFD3C463AF94296891EB7A2ABDE574D"/>
        <w:category>
          <w:name w:val="General"/>
          <w:gallery w:val="placeholder"/>
        </w:category>
        <w:types>
          <w:type w:val="bbPlcHdr"/>
        </w:types>
        <w:behaviors>
          <w:behavior w:val="content"/>
        </w:behaviors>
        <w:guid w:val="{3D295498-A4EF-462C-AA92-E09F33F0DA4D}"/>
      </w:docPartPr>
      <w:docPartBody>
        <w:p w:rsidR="00F33EA4" w:rsidRDefault="00DA2F09" w:rsidP="00DA2F09">
          <w:pPr>
            <w:pStyle w:val="8BFD3C463AF94296891EB7A2ABDE574D8"/>
          </w:pPr>
          <w:r w:rsidRPr="00C0614D">
            <w:rPr>
              <w:rFonts w:ascii="Arial" w:hAnsi="Arial" w:cs="Arial"/>
              <w:color w:val="767171" w:themeColor="background2" w:themeShade="80"/>
            </w:rPr>
            <w:t>Please indicate the old IACUC number</w:t>
          </w:r>
        </w:p>
      </w:docPartBody>
    </w:docPart>
    <w:docPart>
      <w:docPartPr>
        <w:name w:val="313ED05A8F9D43BBB230E4EB2AD8399D"/>
        <w:category>
          <w:name w:val="General"/>
          <w:gallery w:val="placeholder"/>
        </w:category>
        <w:types>
          <w:type w:val="bbPlcHdr"/>
        </w:types>
        <w:behaviors>
          <w:behavior w:val="content"/>
        </w:behaviors>
        <w:guid w:val="{7F3FC362-9F18-472D-9B92-7219F8CCFCFE}"/>
      </w:docPartPr>
      <w:docPartBody>
        <w:p w:rsidR="00F33EA4" w:rsidRDefault="00DA2F09" w:rsidP="00DA2F09">
          <w:pPr>
            <w:pStyle w:val="313ED05A8F9D43BBB230E4EB2AD8399D8"/>
          </w:pPr>
          <w:r w:rsidRPr="001F6534">
            <w:rPr>
              <w:rStyle w:val="PlaceholderText"/>
              <w:rFonts w:cs="Arial"/>
              <w:color w:val="767171" w:themeColor="background2" w:themeShade="80"/>
            </w:rPr>
            <w:t>Choose the Number of Years</w:t>
          </w:r>
        </w:p>
      </w:docPartBody>
    </w:docPart>
    <w:docPart>
      <w:docPartPr>
        <w:name w:val="3D854BBE76374C779962D75EF279AF43"/>
        <w:category>
          <w:name w:val="General"/>
          <w:gallery w:val="placeholder"/>
        </w:category>
        <w:types>
          <w:type w:val="bbPlcHdr"/>
        </w:types>
        <w:behaviors>
          <w:behavior w:val="content"/>
        </w:behaviors>
        <w:guid w:val="{DCDCE9C6-5FBE-47BE-8492-88F0B798F09D}"/>
      </w:docPartPr>
      <w:docPartBody>
        <w:p w:rsidR="00F33EA4" w:rsidRDefault="00F33EA4" w:rsidP="00F33EA4">
          <w:pPr>
            <w:pStyle w:val="3D854BBE76374C779962D75EF279AF43"/>
          </w:pPr>
          <w:r>
            <w:rPr>
              <w:rStyle w:val="PlaceholderText"/>
            </w:rPr>
            <w:t>Click or tap here to enter text.</w:t>
          </w:r>
        </w:p>
      </w:docPartBody>
    </w:docPart>
    <w:docPart>
      <w:docPartPr>
        <w:name w:val="42DAE2B3E9EF4C8E97B8A6E5C126D174"/>
        <w:category>
          <w:name w:val="General"/>
          <w:gallery w:val="placeholder"/>
        </w:category>
        <w:types>
          <w:type w:val="bbPlcHdr"/>
        </w:types>
        <w:behaviors>
          <w:behavior w:val="content"/>
        </w:behaviors>
        <w:guid w:val="{4C0A7C5F-75F1-4749-BB63-939C0ECA24C6}"/>
      </w:docPartPr>
      <w:docPartBody>
        <w:p w:rsidR="00F33EA4" w:rsidRDefault="00F33EA4" w:rsidP="00F33EA4">
          <w:pPr>
            <w:pStyle w:val="42DAE2B3E9EF4C8E97B8A6E5C126D174"/>
          </w:pPr>
          <w:r>
            <w:rPr>
              <w:rStyle w:val="PlaceholderText"/>
            </w:rPr>
            <w:t>Click or tap here to enter text.</w:t>
          </w:r>
        </w:p>
      </w:docPartBody>
    </w:docPart>
    <w:docPart>
      <w:docPartPr>
        <w:name w:val="D8780E16B6AB4A43B3B5B2D5BEC88AA2"/>
        <w:category>
          <w:name w:val="General"/>
          <w:gallery w:val="placeholder"/>
        </w:category>
        <w:types>
          <w:type w:val="bbPlcHdr"/>
        </w:types>
        <w:behaviors>
          <w:behavior w:val="content"/>
        </w:behaviors>
        <w:guid w:val="{7FBDD945-1F03-4D24-B23D-024FF71F3B42}"/>
      </w:docPartPr>
      <w:docPartBody>
        <w:p w:rsidR="00F33EA4" w:rsidRDefault="00F33EA4" w:rsidP="00F33EA4">
          <w:pPr>
            <w:pStyle w:val="D8780E16B6AB4A43B3B5B2D5BEC88AA2"/>
          </w:pPr>
          <w:r>
            <w:rPr>
              <w:rStyle w:val="PlaceholderText"/>
            </w:rPr>
            <w:t>Click or tap here to enter text.</w:t>
          </w:r>
        </w:p>
      </w:docPartBody>
    </w:docPart>
    <w:docPart>
      <w:docPartPr>
        <w:name w:val="13BDB807BD384B1E92880B21FDECCCB3"/>
        <w:category>
          <w:name w:val="General"/>
          <w:gallery w:val="placeholder"/>
        </w:category>
        <w:types>
          <w:type w:val="bbPlcHdr"/>
        </w:types>
        <w:behaviors>
          <w:behavior w:val="content"/>
        </w:behaviors>
        <w:guid w:val="{AC6F6332-4D10-4862-BC58-02AE083006DC}"/>
      </w:docPartPr>
      <w:docPartBody>
        <w:p w:rsidR="00DA2F09" w:rsidRPr="002661BB" w:rsidRDefault="00DA2F09" w:rsidP="00936586">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What is the need for this project?</w:t>
          </w:r>
        </w:p>
        <w:p w:rsidR="00DA2F09" w:rsidRPr="002661BB" w:rsidRDefault="00DA2F09" w:rsidP="00936586">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What is the plan for this project?</w:t>
          </w:r>
        </w:p>
        <w:p w:rsidR="00DA2F09" w:rsidRPr="002661BB" w:rsidRDefault="00DA2F09" w:rsidP="00936586">
          <w:pPr>
            <w:spacing w:after="0" w:line="240" w:lineRule="auto"/>
            <w:jc w:val="both"/>
            <w:rPr>
              <w:rFonts w:ascii="Arial" w:eastAsia="Times New Roman" w:hAnsi="Arial" w:cs="Arial"/>
              <w:color w:val="767171" w:themeColor="background2" w:themeShade="80"/>
              <w:lang w:val="en-GB"/>
            </w:rPr>
          </w:pPr>
          <w:r w:rsidRPr="002661BB">
            <w:rPr>
              <w:rFonts w:ascii="Arial" w:eastAsia="Times New Roman" w:hAnsi="Arial" w:cs="Arial"/>
              <w:color w:val="767171" w:themeColor="background2" w:themeShade="80"/>
              <w:lang w:val="en-GB"/>
            </w:rPr>
            <w:t xml:space="preserve">How will success be measured in this project? </w:t>
          </w:r>
        </w:p>
        <w:p w:rsidR="00B44D78" w:rsidRDefault="00B44D78"/>
      </w:docPartBody>
    </w:docPart>
    <w:docPart>
      <w:docPartPr>
        <w:name w:val="60E68FB89B6F49B8B72B6CF4DB24A143"/>
        <w:category>
          <w:name w:val="General"/>
          <w:gallery w:val="placeholder"/>
        </w:category>
        <w:types>
          <w:type w:val="bbPlcHdr"/>
        </w:types>
        <w:behaviors>
          <w:behavior w:val="content"/>
        </w:behaviors>
        <w:guid w:val="{42B9EA01-D1CE-481E-AE99-25D482756FD4}"/>
      </w:docPartPr>
      <w:docPartBody>
        <w:p w:rsidR="00B44D78" w:rsidRDefault="00F33EA4" w:rsidP="00F33EA4">
          <w:pPr>
            <w:pStyle w:val="60E68FB89B6F49B8B72B6CF4DB24A143"/>
          </w:pPr>
          <w:r>
            <w:rPr>
              <w:rStyle w:val="PlaceholderText"/>
            </w:rPr>
            <w:t>Click or tap here to enter text.</w:t>
          </w:r>
        </w:p>
      </w:docPartBody>
    </w:docPart>
    <w:docPart>
      <w:docPartPr>
        <w:name w:val="3E81180551624DD2AF1E33AEC7F2B3B1"/>
        <w:category>
          <w:name w:val="General"/>
          <w:gallery w:val="placeholder"/>
        </w:category>
        <w:types>
          <w:type w:val="bbPlcHdr"/>
        </w:types>
        <w:behaviors>
          <w:behavior w:val="content"/>
        </w:behaviors>
        <w:guid w:val="{6461BAE4-B306-47B0-B90C-30B030C6D01B}"/>
      </w:docPartPr>
      <w:docPartBody>
        <w:p w:rsidR="00B44D78" w:rsidRDefault="00F33EA4" w:rsidP="00F33EA4">
          <w:pPr>
            <w:pStyle w:val="3E81180551624DD2AF1E33AEC7F2B3B1"/>
          </w:pPr>
          <w:r>
            <w:rPr>
              <w:rStyle w:val="PlaceholderText"/>
            </w:rPr>
            <w:t>Click or tap here to enter text.</w:t>
          </w:r>
        </w:p>
      </w:docPartBody>
    </w:docPart>
    <w:docPart>
      <w:docPartPr>
        <w:name w:val="8280A424711C40D0935F9F2A2F41C17D"/>
        <w:category>
          <w:name w:val="General"/>
          <w:gallery w:val="placeholder"/>
        </w:category>
        <w:types>
          <w:type w:val="bbPlcHdr"/>
        </w:types>
        <w:behaviors>
          <w:behavior w:val="content"/>
        </w:behaviors>
        <w:guid w:val="{F9A4CAC2-3683-4D33-903A-612A28CF4FA9}"/>
      </w:docPartPr>
      <w:docPartBody>
        <w:p w:rsidR="00B44D78" w:rsidRDefault="00F33EA4" w:rsidP="00F33EA4">
          <w:pPr>
            <w:pStyle w:val="8280A424711C40D0935F9F2A2F41C17D"/>
          </w:pPr>
          <w:r>
            <w:rPr>
              <w:rStyle w:val="PlaceholderText"/>
            </w:rPr>
            <w:t>Click or tap here to enter text.</w:t>
          </w:r>
        </w:p>
      </w:docPartBody>
    </w:docPart>
    <w:docPart>
      <w:docPartPr>
        <w:name w:val="FC39257EEBAF4E8AB6DBEC45924B8747"/>
        <w:category>
          <w:name w:val="General"/>
          <w:gallery w:val="placeholder"/>
        </w:category>
        <w:types>
          <w:type w:val="bbPlcHdr"/>
        </w:types>
        <w:behaviors>
          <w:behavior w:val="content"/>
        </w:behaviors>
        <w:guid w:val="{0AE8B549-12B3-48A1-A8D5-05488CFAE631}"/>
      </w:docPartPr>
      <w:docPartBody>
        <w:p w:rsidR="00B44D78" w:rsidRDefault="00DA2F09" w:rsidP="00DA2F09">
          <w:pPr>
            <w:pStyle w:val="FC39257EEBAF4E8AB6DBEC45924B87471"/>
          </w:pPr>
          <w:r w:rsidRPr="00073CF3">
            <w:rPr>
              <w:rStyle w:val="Style6"/>
              <w:rFonts w:ascii="Arial" w:hAnsi="Arial" w:cs="Arial"/>
              <w:i/>
              <w:color w:val="767171" w:themeColor="background2" w:themeShade="80"/>
            </w:rPr>
            <w:t xml:space="preserve">e.g. Mating or </w:t>
          </w:r>
          <w:r w:rsidRPr="00073CF3">
            <w:rPr>
              <w:rStyle w:val="PlaceholderText"/>
              <w:rFonts w:ascii="Arial" w:hAnsi="Arial" w:cs="Arial"/>
              <w:i/>
              <w:color w:val="767171" w:themeColor="background2" w:themeShade="80"/>
            </w:rPr>
            <w:t>Breeding of transgenic fish</w:t>
          </w:r>
          <w:r>
            <w:rPr>
              <w:rStyle w:val="PlaceholderText"/>
              <w:rFonts w:ascii="Arial" w:hAnsi="Arial" w:cs="Arial"/>
              <w:i/>
              <w:color w:val="767171" w:themeColor="background2" w:themeShade="80"/>
            </w:rPr>
            <w:t xml:space="preserve"> (C)</w:t>
          </w:r>
        </w:p>
      </w:docPartBody>
    </w:docPart>
    <w:docPart>
      <w:docPartPr>
        <w:name w:val="EAB0A12081DD4C9CBA47C34592846334"/>
        <w:category>
          <w:name w:val="General"/>
          <w:gallery w:val="placeholder"/>
        </w:category>
        <w:types>
          <w:type w:val="bbPlcHdr"/>
        </w:types>
        <w:behaviors>
          <w:behavior w:val="content"/>
        </w:behaviors>
        <w:guid w:val="{ED55AF43-17E4-4EA9-A26D-8F987785D15B}"/>
      </w:docPartPr>
      <w:docPartBody>
        <w:p w:rsidR="00B44D78" w:rsidRDefault="00DA2F09" w:rsidP="00DA2F09">
          <w:pPr>
            <w:pStyle w:val="EAB0A12081DD4C9CBA47C345928463341"/>
          </w:pPr>
          <w:r w:rsidRPr="00073CF3">
            <w:rPr>
              <w:rStyle w:val="PlaceholderText"/>
              <w:rFonts w:ascii="Arial" w:hAnsi="Arial" w:cs="Arial"/>
            </w:rPr>
            <w:t>Please select</w:t>
          </w:r>
        </w:p>
      </w:docPartBody>
    </w:docPart>
    <w:docPart>
      <w:docPartPr>
        <w:name w:val="B95B37DB8C7943C38DB26B8A77D4A9B4"/>
        <w:category>
          <w:name w:val="General"/>
          <w:gallery w:val="placeholder"/>
        </w:category>
        <w:types>
          <w:type w:val="bbPlcHdr"/>
        </w:types>
        <w:behaviors>
          <w:behavior w:val="content"/>
        </w:behaviors>
        <w:guid w:val="{1B7C266B-F9F8-422D-8CEE-CD1BA783EBE9}"/>
      </w:docPartPr>
      <w:docPartBody>
        <w:p w:rsidR="00B44D78" w:rsidRDefault="00DA2F09" w:rsidP="00DA2F09">
          <w:pPr>
            <w:pStyle w:val="B95B37DB8C7943C38DB26B8A77D4A9B41"/>
          </w:pPr>
          <w:r w:rsidRPr="00073CF3">
            <w:rPr>
              <w:rStyle w:val="Style6"/>
              <w:rFonts w:ascii="Arial" w:hAnsi="Arial" w:cs="Arial"/>
              <w:i/>
              <w:color w:val="767171" w:themeColor="background2" w:themeShade="80"/>
            </w:rPr>
            <w:t xml:space="preserve">e.g. </w:t>
          </w:r>
          <w:r w:rsidRPr="00073CF3">
            <w:rPr>
              <w:rStyle w:val="PlaceholderText"/>
              <w:rFonts w:ascii="Arial" w:hAnsi="Arial" w:cs="Arial"/>
              <w:i/>
              <w:color w:val="767171" w:themeColor="background2" w:themeShade="80"/>
            </w:rPr>
            <w:t>Fin clips for genotyping</w:t>
          </w:r>
          <w:r>
            <w:rPr>
              <w:rStyle w:val="PlaceholderText"/>
              <w:rFonts w:ascii="Arial" w:hAnsi="Arial" w:cs="Arial"/>
              <w:i/>
              <w:color w:val="767171" w:themeColor="background2" w:themeShade="80"/>
            </w:rPr>
            <w:t xml:space="preserve"> (D)</w:t>
          </w:r>
        </w:p>
      </w:docPartBody>
    </w:docPart>
    <w:docPart>
      <w:docPartPr>
        <w:name w:val="5AA8FC024F114ACFBCFC831F0407036B"/>
        <w:category>
          <w:name w:val="General"/>
          <w:gallery w:val="placeholder"/>
        </w:category>
        <w:types>
          <w:type w:val="bbPlcHdr"/>
        </w:types>
        <w:behaviors>
          <w:behavior w:val="content"/>
        </w:behaviors>
        <w:guid w:val="{FD9A7E4E-C0C4-49F7-B4EF-D20FA5782F5E}"/>
      </w:docPartPr>
      <w:docPartBody>
        <w:p w:rsidR="00B44D78" w:rsidRDefault="00DA2F09" w:rsidP="00DA2F09">
          <w:pPr>
            <w:pStyle w:val="5AA8FC024F114ACFBCFC831F0407036B1"/>
          </w:pPr>
          <w:r w:rsidRPr="00073CF3">
            <w:rPr>
              <w:rStyle w:val="PlaceholderText"/>
              <w:rFonts w:ascii="Arial" w:hAnsi="Arial" w:cs="Arial"/>
            </w:rPr>
            <w:t>Please select</w:t>
          </w:r>
        </w:p>
      </w:docPartBody>
    </w:docPart>
    <w:docPart>
      <w:docPartPr>
        <w:name w:val="3413B197143F4B3C950C37006841969C"/>
        <w:category>
          <w:name w:val="General"/>
          <w:gallery w:val="placeholder"/>
        </w:category>
        <w:types>
          <w:type w:val="bbPlcHdr"/>
        </w:types>
        <w:behaviors>
          <w:behavior w:val="content"/>
        </w:behaviors>
        <w:guid w:val="{8B65A76A-CEC5-4DBC-BEC4-B4C93E6FC7DF}"/>
      </w:docPartPr>
      <w:docPartBody>
        <w:p w:rsidR="00B44D78" w:rsidRDefault="00DA2F09" w:rsidP="00DA2F09">
          <w:pPr>
            <w:pStyle w:val="3413B197143F4B3C950C37006841969C1"/>
          </w:pPr>
          <w:r w:rsidRPr="00073CF3">
            <w:rPr>
              <w:rStyle w:val="Style6"/>
              <w:rFonts w:ascii="Arial" w:hAnsi="Arial" w:cs="Arial"/>
              <w:i/>
              <w:color w:val="767171" w:themeColor="background2" w:themeShade="80"/>
            </w:rPr>
            <w:t xml:space="preserve">e.g. </w:t>
          </w:r>
          <w:r w:rsidRPr="00073CF3">
            <w:rPr>
              <w:rStyle w:val="PlaceholderText"/>
              <w:rFonts w:ascii="Arial" w:hAnsi="Arial" w:cs="Arial"/>
              <w:i/>
              <w:color w:val="767171" w:themeColor="background2" w:themeShade="80"/>
            </w:rPr>
            <w:t>Chemical mutagenesis of adult fish</w:t>
          </w:r>
          <w:r>
            <w:rPr>
              <w:rStyle w:val="PlaceholderText"/>
              <w:rFonts w:ascii="Arial" w:hAnsi="Arial" w:cs="Arial"/>
              <w:i/>
              <w:color w:val="767171" w:themeColor="background2" w:themeShade="80"/>
            </w:rPr>
            <w:t xml:space="preserve"> (E)</w:t>
          </w:r>
        </w:p>
      </w:docPartBody>
    </w:docPart>
    <w:docPart>
      <w:docPartPr>
        <w:name w:val="5D87A8DE544B47CF88A3B79437299BDC"/>
        <w:category>
          <w:name w:val="General"/>
          <w:gallery w:val="placeholder"/>
        </w:category>
        <w:types>
          <w:type w:val="bbPlcHdr"/>
        </w:types>
        <w:behaviors>
          <w:behavior w:val="content"/>
        </w:behaviors>
        <w:guid w:val="{2D34604B-A2FC-4E74-AFFF-D009ABC7DD14}"/>
      </w:docPartPr>
      <w:docPartBody>
        <w:p w:rsidR="00B44D78" w:rsidRDefault="00DA2F09" w:rsidP="00DA2F09">
          <w:pPr>
            <w:pStyle w:val="5D87A8DE544B47CF88A3B79437299BDC1"/>
          </w:pPr>
          <w:r w:rsidRPr="00073CF3">
            <w:rPr>
              <w:rStyle w:val="PlaceholderText"/>
              <w:rFonts w:ascii="Arial" w:hAnsi="Arial" w:cs="Arial"/>
            </w:rPr>
            <w:t>Please select</w:t>
          </w:r>
        </w:p>
      </w:docPartBody>
    </w:docPart>
    <w:docPart>
      <w:docPartPr>
        <w:name w:val="59B6E401FD1642F7A1160CD21A641605"/>
        <w:category>
          <w:name w:val="General"/>
          <w:gallery w:val="placeholder"/>
        </w:category>
        <w:types>
          <w:type w:val="bbPlcHdr"/>
        </w:types>
        <w:behaviors>
          <w:behavior w:val="content"/>
        </w:behaviors>
        <w:guid w:val="{660FEBD8-3623-4545-BB6E-7DA7EA98A452}"/>
      </w:docPartPr>
      <w:docPartBody>
        <w:p w:rsidR="00B44D78" w:rsidRDefault="00F33EA4" w:rsidP="00F33EA4">
          <w:pPr>
            <w:pStyle w:val="59B6E401FD1642F7A1160CD21A641605"/>
          </w:pPr>
          <w:r>
            <w:rPr>
              <w:rStyle w:val="PlaceholderText"/>
            </w:rPr>
            <w:t>Click or tap here to enter text.</w:t>
          </w:r>
        </w:p>
      </w:docPartBody>
    </w:docPart>
    <w:docPart>
      <w:docPartPr>
        <w:name w:val="6E6039645B9E4D0584AF9F80049D3926"/>
        <w:category>
          <w:name w:val="General"/>
          <w:gallery w:val="placeholder"/>
        </w:category>
        <w:types>
          <w:type w:val="bbPlcHdr"/>
        </w:types>
        <w:behaviors>
          <w:behavior w:val="content"/>
        </w:behaviors>
        <w:guid w:val="{7976E5C9-2CAF-4F5A-B908-BA07C7F52507}"/>
      </w:docPartPr>
      <w:docPartBody>
        <w:p w:rsidR="00B44D78" w:rsidRDefault="00F33EA4" w:rsidP="00F33EA4">
          <w:pPr>
            <w:pStyle w:val="6E6039645B9E4D0584AF9F80049D3926"/>
          </w:pPr>
          <w:r>
            <w:rPr>
              <w:rStyle w:val="PlaceholderText"/>
            </w:rPr>
            <w:t>Click or tap here to enter text.</w:t>
          </w:r>
        </w:p>
      </w:docPartBody>
    </w:docPart>
    <w:docPart>
      <w:docPartPr>
        <w:name w:val="657969C9922745EE949ADFF0B74E2755"/>
        <w:category>
          <w:name w:val="General"/>
          <w:gallery w:val="placeholder"/>
        </w:category>
        <w:types>
          <w:type w:val="bbPlcHdr"/>
        </w:types>
        <w:behaviors>
          <w:behavior w:val="content"/>
        </w:behaviors>
        <w:guid w:val="{08CBCBAA-D517-4EF3-99CE-6B419D460B2D}"/>
      </w:docPartPr>
      <w:docPartBody>
        <w:p w:rsidR="00B44D78" w:rsidRDefault="00DA2F09" w:rsidP="00DA2F09">
          <w:pPr>
            <w:pStyle w:val="657969C9922745EE949ADFF0B74E27551"/>
          </w:pPr>
          <w:r w:rsidRPr="004056F1">
            <w:rPr>
              <w:rFonts w:ascii="Arial" w:eastAsia="Times New Roman" w:hAnsi="Arial" w:cs="Arial"/>
              <w:color w:val="767171" w:themeColor="background2" w:themeShade="80"/>
              <w:lang w:val="en-US"/>
            </w:rPr>
            <w:t>Please specify location, including room number</w:t>
          </w:r>
        </w:p>
      </w:docPartBody>
    </w:docPart>
    <w:docPart>
      <w:docPartPr>
        <w:name w:val="4E459F5ED5C343E4A39840147224E212"/>
        <w:category>
          <w:name w:val="General"/>
          <w:gallery w:val="placeholder"/>
        </w:category>
        <w:types>
          <w:type w:val="bbPlcHdr"/>
        </w:types>
        <w:behaviors>
          <w:behavior w:val="content"/>
        </w:behaviors>
        <w:guid w:val="{ADD1AE51-DEB2-4FAB-A518-F72DF10917A0}"/>
      </w:docPartPr>
      <w:docPartBody>
        <w:p w:rsidR="00B44D78" w:rsidRDefault="00F33EA4" w:rsidP="00F33EA4">
          <w:pPr>
            <w:pStyle w:val="4E459F5ED5C343E4A39840147224E212"/>
          </w:pPr>
          <w:r>
            <w:rPr>
              <w:rStyle w:val="PlaceholderText"/>
            </w:rPr>
            <w:t>Click or tap here to enter text.</w:t>
          </w:r>
        </w:p>
      </w:docPartBody>
    </w:docPart>
    <w:docPart>
      <w:docPartPr>
        <w:name w:val="787B6CE3EC8746BE8BF2AA8AE736187F"/>
        <w:category>
          <w:name w:val="General"/>
          <w:gallery w:val="placeholder"/>
        </w:category>
        <w:types>
          <w:type w:val="bbPlcHdr"/>
        </w:types>
        <w:behaviors>
          <w:behavior w:val="content"/>
        </w:behaviors>
        <w:guid w:val="{B3A6DFC7-C1DD-4201-85E3-46EE7102A4B1}"/>
      </w:docPartPr>
      <w:docPartBody>
        <w:p w:rsidR="00B44D78" w:rsidRDefault="00F33EA4" w:rsidP="00F33EA4">
          <w:pPr>
            <w:pStyle w:val="787B6CE3EC8746BE8BF2AA8AE736187F"/>
          </w:pPr>
          <w:r>
            <w:rPr>
              <w:rStyle w:val="PlaceholderText"/>
            </w:rPr>
            <w:t>Click or tap here to enter text.</w:t>
          </w:r>
        </w:p>
      </w:docPartBody>
    </w:docPart>
    <w:docPart>
      <w:docPartPr>
        <w:name w:val="5A391AEC37AC43AFA5F55753156F678C"/>
        <w:category>
          <w:name w:val="General"/>
          <w:gallery w:val="placeholder"/>
        </w:category>
        <w:types>
          <w:type w:val="bbPlcHdr"/>
        </w:types>
        <w:behaviors>
          <w:behavior w:val="content"/>
        </w:behaviors>
        <w:guid w:val="{41C1B327-5BE7-4ED2-863E-16CA35800E2D}"/>
      </w:docPartPr>
      <w:docPartBody>
        <w:p w:rsidR="00B44D78" w:rsidRDefault="00F33EA4" w:rsidP="00F33EA4">
          <w:pPr>
            <w:pStyle w:val="5A391AEC37AC43AFA5F55753156F678C"/>
          </w:pPr>
          <w:r>
            <w:rPr>
              <w:rStyle w:val="PlaceholderText"/>
            </w:rPr>
            <w:t>Click or tap here to enter text.</w:t>
          </w:r>
        </w:p>
      </w:docPartBody>
    </w:docPart>
    <w:docPart>
      <w:docPartPr>
        <w:name w:val="037EF015894641A5BAF0FFD9EA3DCB2A"/>
        <w:category>
          <w:name w:val="General"/>
          <w:gallery w:val="placeholder"/>
        </w:category>
        <w:types>
          <w:type w:val="bbPlcHdr"/>
        </w:types>
        <w:behaviors>
          <w:behavior w:val="content"/>
        </w:behaviors>
        <w:guid w:val="{FC4454E2-BDD1-446A-94C0-49094D78180B}"/>
      </w:docPartPr>
      <w:docPartBody>
        <w:p w:rsidR="00FA2ED6" w:rsidRDefault="00DA2F09" w:rsidP="00DA2F09">
          <w:pPr>
            <w:pStyle w:val="037EF015894641A5BAF0FFD9EA3DCB2A1"/>
          </w:pPr>
          <w:r w:rsidRPr="00CD379E">
            <w:rPr>
              <w:rFonts w:ascii="Arial" w:eastAsia="Times New Roman" w:hAnsi="Arial" w:cs="Arial"/>
              <w:color w:val="767171" w:themeColor="background2" w:themeShade="80"/>
              <w:lang w:val="en-US"/>
            </w:rPr>
            <w:t>Please specify</w:t>
          </w:r>
        </w:p>
      </w:docPartBody>
    </w:docPart>
    <w:docPart>
      <w:docPartPr>
        <w:name w:val="B73CB7B021344043B19452BE9CC5B1F0"/>
        <w:category>
          <w:name w:val="General"/>
          <w:gallery w:val="placeholder"/>
        </w:category>
        <w:types>
          <w:type w:val="bbPlcHdr"/>
        </w:types>
        <w:behaviors>
          <w:behavior w:val="content"/>
        </w:behaviors>
        <w:guid w:val="{0A7BC5BF-280F-441C-8326-1E3B84195D25}"/>
      </w:docPartPr>
      <w:docPartBody>
        <w:p w:rsidR="00FA2ED6" w:rsidRDefault="00323637" w:rsidP="00323637">
          <w:pPr>
            <w:pStyle w:val="B73CB7B021344043B19452BE9CC5B1F0"/>
          </w:pPr>
          <w:r>
            <w:rPr>
              <w:rStyle w:val="PlaceholderText"/>
            </w:rPr>
            <w:t>Click or tap here to enter text.</w:t>
          </w:r>
        </w:p>
      </w:docPartBody>
    </w:docPart>
    <w:docPart>
      <w:docPartPr>
        <w:name w:val="8F656067A0F34AE1A1C188440E246469"/>
        <w:category>
          <w:name w:val="General"/>
          <w:gallery w:val="placeholder"/>
        </w:category>
        <w:types>
          <w:type w:val="bbPlcHdr"/>
        </w:types>
        <w:behaviors>
          <w:behavior w:val="content"/>
        </w:behaviors>
        <w:guid w:val="{4CDB45B4-B6F6-4972-93F1-D2470BA49E35}"/>
      </w:docPartPr>
      <w:docPartBody>
        <w:p w:rsidR="00FA2ED6" w:rsidRDefault="00323637" w:rsidP="00323637">
          <w:pPr>
            <w:pStyle w:val="8F656067A0F34AE1A1C188440E246469"/>
          </w:pPr>
          <w:r>
            <w:rPr>
              <w:rStyle w:val="PlaceholderText"/>
            </w:rPr>
            <w:t>Click or tap here to enter text.</w:t>
          </w:r>
        </w:p>
      </w:docPartBody>
    </w:docPart>
    <w:docPart>
      <w:docPartPr>
        <w:name w:val="D1F831B3A30044579DED3AE7F2DB61AA"/>
        <w:category>
          <w:name w:val="General"/>
          <w:gallery w:val="placeholder"/>
        </w:category>
        <w:types>
          <w:type w:val="bbPlcHdr"/>
        </w:types>
        <w:behaviors>
          <w:behavior w:val="content"/>
        </w:behaviors>
        <w:guid w:val="{62E37C75-AAC1-4BAB-B97C-7C3B48F1EEAD}"/>
      </w:docPartPr>
      <w:docPartBody>
        <w:p w:rsidR="00DA2F09" w:rsidRPr="00FC549F" w:rsidRDefault="00DA2F09" w:rsidP="00936586">
          <w:p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Please include details of the following, where applicable:</w:t>
          </w:r>
        </w:p>
        <w:p w:rsidR="00DA2F09" w:rsidRPr="00FC549F" w:rsidRDefault="00DA2F09" w:rsidP="00DA2F09">
          <w:pPr>
            <w:pStyle w:val="ListParagraph"/>
            <w:numPr>
              <w:ilvl w:val="0"/>
              <w:numId w:val="2"/>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Injections or inoculations (substance, dose, site, volume)</w:t>
          </w:r>
        </w:p>
        <w:p w:rsidR="00DA2F09" w:rsidRPr="00FC549F" w:rsidRDefault="00DA2F09" w:rsidP="00DA2F09">
          <w:pPr>
            <w:pStyle w:val="ListParagraph"/>
            <w:numPr>
              <w:ilvl w:val="0"/>
              <w:numId w:val="2"/>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Identification</w:t>
          </w:r>
        </w:p>
        <w:p w:rsidR="00DA2F09" w:rsidRPr="00FC549F" w:rsidRDefault="00DA2F09" w:rsidP="00DA2F09">
          <w:pPr>
            <w:pStyle w:val="ListParagraph"/>
            <w:numPr>
              <w:ilvl w:val="0"/>
              <w:numId w:val="2"/>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 xml:space="preserve">Breeding </w:t>
          </w:r>
        </w:p>
        <w:p w:rsidR="00DA2F09" w:rsidRPr="00FC549F" w:rsidRDefault="00DA2F09" w:rsidP="00DA2F09">
          <w:pPr>
            <w:pStyle w:val="ListParagraph"/>
            <w:numPr>
              <w:ilvl w:val="0"/>
              <w:numId w:val="2"/>
            </w:numPr>
            <w:spacing w:after="0" w:line="240" w:lineRule="auto"/>
            <w:jc w:val="both"/>
            <w:rPr>
              <w:rFonts w:ascii="Arial" w:eastAsia="Times New Roman" w:hAnsi="Arial" w:cs="Arial"/>
              <w:i/>
              <w:color w:val="767171" w:themeColor="background2" w:themeShade="80"/>
              <w:lang w:val="en-GB"/>
            </w:rPr>
          </w:pPr>
          <w:r w:rsidRPr="00FC549F">
            <w:rPr>
              <w:rFonts w:ascii="Arial" w:eastAsia="Times New Roman" w:hAnsi="Arial" w:cs="Arial"/>
              <w:i/>
              <w:color w:val="767171" w:themeColor="background2" w:themeShade="80"/>
              <w:lang w:val="en-GB"/>
            </w:rPr>
            <w:t>Any other procedures</w:t>
          </w:r>
        </w:p>
        <w:p w:rsidR="00FA2ED6" w:rsidRDefault="00FA2ED6"/>
      </w:docPartBody>
    </w:docPart>
    <w:docPart>
      <w:docPartPr>
        <w:name w:val="E0D4F0158CB741ED86DE49A5B4D217CD"/>
        <w:category>
          <w:name w:val="General"/>
          <w:gallery w:val="placeholder"/>
        </w:category>
        <w:types>
          <w:type w:val="bbPlcHdr"/>
        </w:types>
        <w:behaviors>
          <w:behavior w:val="content"/>
        </w:behaviors>
        <w:guid w:val="{097B8062-ACDF-4F8D-8E13-6B7553C0BD36}"/>
      </w:docPartPr>
      <w:docPartBody>
        <w:p w:rsidR="00B801FE" w:rsidRDefault="00B801FE" w:rsidP="00B801FE">
          <w:pPr>
            <w:pStyle w:val="E0D4F0158CB741ED86DE49A5B4D217CD"/>
          </w:pPr>
          <w:r>
            <w:rPr>
              <w:rStyle w:val="PlaceholderText"/>
            </w:rPr>
            <w:t>Click or tap here to enter text.</w:t>
          </w:r>
        </w:p>
      </w:docPartBody>
    </w:docPart>
    <w:docPart>
      <w:docPartPr>
        <w:name w:val="35E3AEE5B3444A60A64C43685BEF8ABE"/>
        <w:category>
          <w:name w:val="General"/>
          <w:gallery w:val="placeholder"/>
        </w:category>
        <w:types>
          <w:type w:val="bbPlcHdr"/>
        </w:types>
        <w:behaviors>
          <w:behavior w:val="content"/>
        </w:behaviors>
        <w:guid w:val="{A19F0804-55DB-4901-93EB-9AB72AA00C4A}"/>
      </w:docPartPr>
      <w:docPartBody>
        <w:p w:rsidR="00302190" w:rsidRDefault="00DA2F09" w:rsidP="00DA2F09">
          <w:pPr>
            <w:pStyle w:val="35E3AEE5B3444A60A64C43685BEF8ABE1"/>
          </w:pPr>
          <w:r w:rsidRPr="00B66B7B">
            <w:rPr>
              <w:rStyle w:val="PlaceholderText"/>
              <w:rFonts w:ascii="Arial" w:hAnsi="Arial" w:cs="Arial"/>
            </w:rPr>
            <w:t>Please select</w:t>
          </w:r>
        </w:p>
      </w:docPartBody>
    </w:docPart>
    <w:docPart>
      <w:docPartPr>
        <w:name w:val="189687120AC84CEFA9E7085D574EBD3A"/>
        <w:category>
          <w:name w:val="General"/>
          <w:gallery w:val="placeholder"/>
        </w:category>
        <w:types>
          <w:type w:val="bbPlcHdr"/>
        </w:types>
        <w:behaviors>
          <w:behavior w:val="content"/>
        </w:behaviors>
        <w:guid w:val="{89AC600C-6642-462E-A6A3-FC1C9248DE1F}"/>
      </w:docPartPr>
      <w:docPartBody>
        <w:p w:rsidR="00302190" w:rsidRDefault="00DA2F09" w:rsidP="00DA2F09">
          <w:pPr>
            <w:pStyle w:val="189687120AC84CEFA9E7085D574EBD3A1"/>
          </w:pPr>
          <w:r w:rsidRPr="00B66B7B">
            <w:rPr>
              <w:rStyle w:val="PlaceholderText"/>
              <w:rFonts w:ascii="Arial" w:hAnsi="Arial" w:cs="Arial"/>
            </w:rPr>
            <w:t>Please select</w:t>
          </w:r>
        </w:p>
      </w:docPartBody>
    </w:docPart>
    <w:docPart>
      <w:docPartPr>
        <w:name w:val="6BB2E16ED718452BBCF5BC13CBC83BF8"/>
        <w:category>
          <w:name w:val="General"/>
          <w:gallery w:val="placeholder"/>
        </w:category>
        <w:types>
          <w:type w:val="bbPlcHdr"/>
        </w:types>
        <w:behaviors>
          <w:behavior w:val="content"/>
        </w:behaviors>
        <w:guid w:val="{D3E4D11C-5757-41DA-AD4C-E5B570D0AE48}"/>
      </w:docPartPr>
      <w:docPartBody>
        <w:p w:rsidR="00302190" w:rsidRDefault="00302190" w:rsidP="00302190">
          <w:pPr>
            <w:pStyle w:val="6BB2E16ED718452BBCF5BC13CBC83BF8"/>
          </w:pPr>
          <w:r w:rsidRPr="004C27C5">
            <w:rPr>
              <w:rStyle w:val="PlaceholderText"/>
            </w:rPr>
            <w:t>Click or tap here to enter text.</w:t>
          </w:r>
        </w:p>
      </w:docPartBody>
    </w:docPart>
    <w:docPart>
      <w:docPartPr>
        <w:name w:val="E247D3C760124698A3ECC1BE2DB8390A"/>
        <w:category>
          <w:name w:val="General"/>
          <w:gallery w:val="placeholder"/>
        </w:category>
        <w:types>
          <w:type w:val="bbPlcHdr"/>
        </w:types>
        <w:behaviors>
          <w:behavior w:val="content"/>
        </w:behaviors>
        <w:guid w:val="{EDB7A153-3ECB-4904-9CF8-DB9B3BE2B7E5}"/>
      </w:docPartPr>
      <w:docPartBody>
        <w:p w:rsidR="00880068" w:rsidRDefault="00DA2F09" w:rsidP="00DA2F09">
          <w:pPr>
            <w:pStyle w:val="E247D3C760124698A3ECC1BE2DB8390A1"/>
          </w:pPr>
          <w:r w:rsidRPr="00324D6E">
            <w:rPr>
              <w:rStyle w:val="PlaceholderText"/>
              <w:color w:val="767171" w:themeColor="background2" w:themeShade="80"/>
              <w:u w:val="single"/>
            </w:rPr>
            <w:t>Click to enter a date</w:t>
          </w:r>
        </w:p>
      </w:docPartBody>
    </w:docPart>
    <w:docPart>
      <w:docPartPr>
        <w:name w:val="C863D88E7A2A4338871A0A1A8C26DD17"/>
        <w:category>
          <w:name w:val="General"/>
          <w:gallery w:val="placeholder"/>
        </w:category>
        <w:types>
          <w:type w:val="bbPlcHdr"/>
        </w:types>
        <w:behaviors>
          <w:behavior w:val="content"/>
        </w:behaviors>
        <w:guid w:val="{55D3C92D-DA2C-4CAA-9E43-A8E479E8619F}"/>
      </w:docPartPr>
      <w:docPartBody>
        <w:p w:rsidR="006A3932" w:rsidRDefault="007C1FEB" w:rsidP="007C1FEB">
          <w:pPr>
            <w:pStyle w:val="C863D88E7A2A4338871A0A1A8C26DD17"/>
          </w:pPr>
          <w:r w:rsidRPr="004C27C5">
            <w:rPr>
              <w:rStyle w:val="PlaceholderText"/>
            </w:rPr>
            <w:t>Click or tap here to enter text.</w:t>
          </w:r>
        </w:p>
      </w:docPartBody>
    </w:docPart>
    <w:docPart>
      <w:docPartPr>
        <w:name w:val="F9CF0FE26BEE4CF7BC287F6C66E6D812"/>
        <w:category>
          <w:name w:val="General"/>
          <w:gallery w:val="placeholder"/>
        </w:category>
        <w:types>
          <w:type w:val="bbPlcHdr"/>
        </w:types>
        <w:behaviors>
          <w:behavior w:val="content"/>
        </w:behaviors>
        <w:guid w:val="{4A884170-F3E7-40E7-A07E-C9015D8A7CA2}"/>
      </w:docPartPr>
      <w:docPartBody>
        <w:p w:rsidR="00B57613" w:rsidRDefault="00936586" w:rsidP="00936586">
          <w:pPr>
            <w:pStyle w:val="F9CF0FE26BEE4CF7BC287F6C66E6D812"/>
          </w:pPr>
          <w:r>
            <w:rPr>
              <w:rStyle w:val="PlaceholderText"/>
            </w:rPr>
            <w:t>Click or tap here to enter text.</w:t>
          </w:r>
        </w:p>
      </w:docPartBody>
    </w:docPart>
    <w:docPart>
      <w:docPartPr>
        <w:name w:val="CF3EA8B57C3842B9B9C28DC74CD29F91"/>
        <w:category>
          <w:name w:val="General"/>
          <w:gallery w:val="placeholder"/>
        </w:category>
        <w:types>
          <w:type w:val="bbPlcHdr"/>
        </w:types>
        <w:behaviors>
          <w:behavior w:val="content"/>
        </w:behaviors>
        <w:guid w:val="{6B0308DF-19B6-440F-BC2B-11BFF85E937E}"/>
      </w:docPartPr>
      <w:docPartBody>
        <w:p w:rsidR="00B57613" w:rsidRDefault="00936586" w:rsidP="00936586">
          <w:pPr>
            <w:pStyle w:val="CF3EA8B57C3842B9B9C28DC74CD29F91"/>
          </w:pPr>
          <w:r>
            <w:rPr>
              <w:rStyle w:val="PlaceholderText"/>
            </w:rPr>
            <w:t>Click or tap here to enter text.</w:t>
          </w:r>
        </w:p>
      </w:docPartBody>
    </w:docPart>
    <w:docPart>
      <w:docPartPr>
        <w:name w:val="F3BD43A0C8E34EB2808D5FE2AB7D013C"/>
        <w:category>
          <w:name w:val="General"/>
          <w:gallery w:val="placeholder"/>
        </w:category>
        <w:types>
          <w:type w:val="bbPlcHdr"/>
        </w:types>
        <w:behaviors>
          <w:behavior w:val="content"/>
        </w:behaviors>
        <w:guid w:val="{01434750-D32A-4052-8C6E-B48982E317AD}"/>
      </w:docPartPr>
      <w:docPartBody>
        <w:p w:rsidR="00B57613" w:rsidRDefault="00936586" w:rsidP="00936586">
          <w:pPr>
            <w:pStyle w:val="F3BD43A0C8E34EB2808D5FE2AB7D013C"/>
          </w:pPr>
          <w:r>
            <w:rPr>
              <w:rStyle w:val="PlaceholderText"/>
            </w:rPr>
            <w:t>Click or tap here to enter text.</w:t>
          </w:r>
        </w:p>
      </w:docPartBody>
    </w:docPart>
    <w:docPart>
      <w:docPartPr>
        <w:name w:val="B608162BF9BF4006B74A975B6704A73D"/>
        <w:category>
          <w:name w:val="General"/>
          <w:gallery w:val="placeholder"/>
        </w:category>
        <w:types>
          <w:type w:val="bbPlcHdr"/>
        </w:types>
        <w:behaviors>
          <w:behavior w:val="content"/>
        </w:behaviors>
        <w:guid w:val="{85927499-4368-4D0E-9D97-3A2EE1C2A270}"/>
      </w:docPartPr>
      <w:docPartBody>
        <w:p w:rsidR="00B57613" w:rsidRDefault="00936586" w:rsidP="00936586">
          <w:pPr>
            <w:pStyle w:val="B608162BF9BF4006B74A975B6704A73D"/>
          </w:pPr>
          <w:r w:rsidRPr="00F60BF4">
            <w:rPr>
              <w:rStyle w:val="PlaceholderText"/>
              <w:rFonts w:ascii="Arial" w:hAnsi="Arial" w:cs="Arial"/>
              <w:color w:val="767171" w:themeColor="background2" w:themeShade="80"/>
            </w:rPr>
            <w:t>Text Field</w:t>
          </w:r>
        </w:p>
      </w:docPartBody>
    </w:docPart>
    <w:docPart>
      <w:docPartPr>
        <w:name w:val="8FF3AF5614D34FD995D7C38612D5FB93"/>
        <w:category>
          <w:name w:val="General"/>
          <w:gallery w:val="placeholder"/>
        </w:category>
        <w:types>
          <w:type w:val="bbPlcHdr"/>
        </w:types>
        <w:behaviors>
          <w:behavior w:val="content"/>
        </w:behaviors>
        <w:guid w:val="{6C9FE983-27E1-4C77-9C2C-94BBD4C45516}"/>
      </w:docPartPr>
      <w:docPartBody>
        <w:p w:rsidR="00B57613" w:rsidRDefault="00936586" w:rsidP="00936586">
          <w:pPr>
            <w:pStyle w:val="8FF3AF5614D34FD995D7C38612D5FB93"/>
          </w:pPr>
          <w:r w:rsidRPr="00F60BF4">
            <w:rPr>
              <w:rStyle w:val="Style5"/>
              <w:rFonts w:ascii="Arial" w:hAnsi="Arial" w:cs="Arial"/>
              <w:color w:val="767171" w:themeColor="background2" w:themeShade="80"/>
            </w:rPr>
            <w:t>Text Field</w:t>
          </w:r>
        </w:p>
      </w:docPartBody>
    </w:docPart>
    <w:docPart>
      <w:docPartPr>
        <w:name w:val="846A4E4442CF4496A5B2063757A42FB5"/>
        <w:category>
          <w:name w:val="General"/>
          <w:gallery w:val="placeholder"/>
        </w:category>
        <w:types>
          <w:type w:val="bbPlcHdr"/>
        </w:types>
        <w:behaviors>
          <w:behavior w:val="content"/>
        </w:behaviors>
        <w:guid w:val="{C2FD20DE-36CB-4978-BBBB-75AF242B48F0}"/>
      </w:docPartPr>
      <w:docPartBody>
        <w:p w:rsidR="00B57613" w:rsidRDefault="00936586" w:rsidP="00936586">
          <w:pPr>
            <w:pStyle w:val="846A4E4442CF4496A5B2063757A42FB5"/>
          </w:pPr>
          <w:r w:rsidRPr="0065794C">
            <w:rPr>
              <w:rFonts w:ascii="Arial" w:hAnsi="Arial" w:cs="Arial"/>
              <w:color w:val="767171" w:themeColor="background2" w:themeShade="80"/>
            </w:rPr>
            <w:t>Where</w:t>
          </w:r>
        </w:p>
      </w:docPartBody>
    </w:docPart>
    <w:docPart>
      <w:docPartPr>
        <w:name w:val="27302F24A0AC4C12A126124B7584E1A4"/>
        <w:category>
          <w:name w:val="General"/>
          <w:gallery w:val="placeholder"/>
        </w:category>
        <w:types>
          <w:type w:val="bbPlcHdr"/>
        </w:types>
        <w:behaviors>
          <w:behavior w:val="content"/>
        </w:behaviors>
        <w:guid w:val="{A22163F9-B4B2-46E9-BCC7-454DC653C0DB}"/>
      </w:docPartPr>
      <w:docPartBody>
        <w:p w:rsidR="00B57613" w:rsidRDefault="00936586" w:rsidP="00936586">
          <w:pPr>
            <w:pStyle w:val="27302F24A0AC4C12A126124B7584E1A4"/>
          </w:pPr>
          <w:r w:rsidRPr="0065794C">
            <w:rPr>
              <w:rStyle w:val="PlaceholderText"/>
              <w:rFonts w:ascii="Arial" w:hAnsi="Arial" w:cs="Arial"/>
            </w:rPr>
            <w:t>When</w:t>
          </w:r>
        </w:p>
      </w:docPartBody>
    </w:docPart>
    <w:docPart>
      <w:docPartPr>
        <w:name w:val="A3129D9FF8894FFBA72598BFAFDDCCEE"/>
        <w:category>
          <w:name w:val="General"/>
          <w:gallery w:val="placeholder"/>
        </w:category>
        <w:types>
          <w:type w:val="bbPlcHdr"/>
        </w:types>
        <w:behaviors>
          <w:behavior w:val="content"/>
        </w:behaviors>
        <w:guid w:val="{3BDA7E8F-CC63-4C01-9B6E-75CC08E4BFD4}"/>
      </w:docPartPr>
      <w:docPartBody>
        <w:p w:rsidR="00B57613" w:rsidRDefault="00936586" w:rsidP="00936586">
          <w:pPr>
            <w:pStyle w:val="A3129D9FF8894FFBA72598BFAFDDCCEE"/>
          </w:pPr>
          <w:r w:rsidRPr="0065794C">
            <w:rPr>
              <w:rFonts w:ascii="Arial" w:hAnsi="Arial" w:cs="Arial"/>
              <w:color w:val="767171" w:themeColor="background2" w:themeShade="80"/>
            </w:rPr>
            <w:t>What species</w:t>
          </w:r>
        </w:p>
      </w:docPartBody>
    </w:docPart>
    <w:docPart>
      <w:docPartPr>
        <w:name w:val="DB90DC89BDE74EE78C915FC9026F04CE"/>
        <w:category>
          <w:name w:val="General"/>
          <w:gallery w:val="placeholder"/>
        </w:category>
        <w:types>
          <w:type w:val="bbPlcHdr"/>
        </w:types>
        <w:behaviors>
          <w:behavior w:val="content"/>
        </w:behaviors>
        <w:guid w:val="{15B41B8D-1674-4209-816A-33F4A946BB8E}"/>
      </w:docPartPr>
      <w:docPartBody>
        <w:p w:rsidR="00B57613" w:rsidRDefault="00936586" w:rsidP="00936586">
          <w:pPr>
            <w:pStyle w:val="DB90DC89BDE74EE78C915FC9026F04CE"/>
          </w:pPr>
          <w:r w:rsidRPr="0065794C">
            <w:rPr>
              <w:rStyle w:val="PlaceholderText"/>
              <w:rFonts w:ascii="Arial" w:hAnsi="Arial" w:cs="Arial"/>
            </w:rPr>
            <w:t>What procedures</w:t>
          </w:r>
        </w:p>
      </w:docPartBody>
    </w:docPart>
    <w:docPart>
      <w:docPartPr>
        <w:name w:val="087B5555D90A4788AC968E1150449E67"/>
        <w:category>
          <w:name w:val="General"/>
          <w:gallery w:val="placeholder"/>
        </w:category>
        <w:types>
          <w:type w:val="bbPlcHdr"/>
        </w:types>
        <w:behaviors>
          <w:behavior w:val="content"/>
        </w:behaviors>
        <w:guid w:val="{7C99FA44-3726-4A37-A339-B4A0D32A0EF5}"/>
      </w:docPartPr>
      <w:docPartBody>
        <w:p w:rsidR="00B57613" w:rsidRDefault="00936586" w:rsidP="00936586">
          <w:pPr>
            <w:pStyle w:val="087B5555D90A4788AC968E1150449E67"/>
          </w:pPr>
          <w:r w:rsidRPr="0065794C">
            <w:rPr>
              <w:rFonts w:ascii="Arial" w:hAnsi="Arial" w:cs="Arial"/>
            </w:rPr>
            <w:t>Name:</w:t>
          </w:r>
        </w:p>
      </w:docPartBody>
    </w:docPart>
    <w:docPart>
      <w:docPartPr>
        <w:name w:val="7EDBDFE02538488FBC52A9D13636AD82"/>
        <w:category>
          <w:name w:val="General"/>
          <w:gallery w:val="placeholder"/>
        </w:category>
        <w:types>
          <w:type w:val="bbPlcHdr"/>
        </w:types>
        <w:behaviors>
          <w:behavior w:val="content"/>
        </w:behaviors>
        <w:guid w:val="{E4803D71-CC5D-42F8-81D3-C46FD811D5F3}"/>
      </w:docPartPr>
      <w:docPartBody>
        <w:p w:rsidR="00B57613" w:rsidRDefault="00936586" w:rsidP="00936586">
          <w:pPr>
            <w:pStyle w:val="7EDBDFE02538488FBC52A9D13636AD82"/>
          </w:pPr>
          <w:r w:rsidRPr="0065794C">
            <w:rPr>
              <w:rFonts w:ascii="Arial" w:hAnsi="Arial" w:cs="Arial"/>
              <w:color w:val="767171" w:themeColor="background2" w:themeShade="80"/>
            </w:rPr>
            <w:t>Text Field</w:t>
          </w:r>
        </w:p>
      </w:docPartBody>
    </w:docPart>
    <w:docPart>
      <w:docPartPr>
        <w:name w:val="AE7E51116AC24ED6935FCFC2432A1543"/>
        <w:category>
          <w:name w:val="General"/>
          <w:gallery w:val="placeholder"/>
        </w:category>
        <w:types>
          <w:type w:val="bbPlcHdr"/>
        </w:types>
        <w:behaviors>
          <w:behavior w:val="content"/>
        </w:behaviors>
        <w:guid w:val="{C8FBC778-87E5-4839-8E3A-0B03127A730B}"/>
      </w:docPartPr>
      <w:docPartBody>
        <w:p w:rsidR="00B57613" w:rsidRDefault="00936586" w:rsidP="00936586">
          <w:pPr>
            <w:pStyle w:val="AE7E51116AC24ED6935FCFC2432A1543"/>
          </w:pPr>
          <w:r w:rsidRPr="0065794C">
            <w:rPr>
              <w:rStyle w:val="PlaceholderText"/>
              <w:rFonts w:ascii="Arial" w:hAnsi="Arial" w:cs="Arial"/>
            </w:rPr>
            <w:t>Text Field</w:t>
          </w:r>
        </w:p>
      </w:docPartBody>
    </w:docPart>
    <w:docPart>
      <w:docPartPr>
        <w:name w:val="57C7F986118C42B389F9EED0B998D15F"/>
        <w:category>
          <w:name w:val="General"/>
          <w:gallery w:val="placeholder"/>
        </w:category>
        <w:types>
          <w:type w:val="bbPlcHdr"/>
        </w:types>
        <w:behaviors>
          <w:behavior w:val="content"/>
        </w:behaviors>
        <w:guid w:val="{0240EB37-752A-4543-8AA8-1F4881344B64}"/>
      </w:docPartPr>
      <w:docPartBody>
        <w:p w:rsidR="00B57613" w:rsidRDefault="00936586" w:rsidP="00936586">
          <w:pPr>
            <w:pStyle w:val="57C7F986118C42B389F9EED0B998D15F"/>
          </w:pPr>
          <w:r w:rsidRPr="0065794C">
            <w:rPr>
              <w:rStyle w:val="PlaceholderText"/>
              <w:rFonts w:ascii="Arial" w:hAnsi="Arial" w:cs="Arial"/>
            </w:rPr>
            <w:t>Text Field</w:t>
          </w:r>
        </w:p>
      </w:docPartBody>
    </w:docPart>
    <w:docPart>
      <w:docPartPr>
        <w:name w:val="2FEAB0C307124814918299177BBD451B"/>
        <w:category>
          <w:name w:val="General"/>
          <w:gallery w:val="placeholder"/>
        </w:category>
        <w:types>
          <w:type w:val="bbPlcHdr"/>
        </w:types>
        <w:behaviors>
          <w:behavior w:val="content"/>
        </w:behaviors>
        <w:guid w:val="{0E23174C-57C0-4BA0-9D1D-6F82C5933D43}"/>
      </w:docPartPr>
      <w:docPartBody>
        <w:p w:rsidR="00B57613" w:rsidRDefault="00936586" w:rsidP="00936586">
          <w:pPr>
            <w:pStyle w:val="2FEAB0C307124814918299177BBD451B"/>
          </w:pPr>
          <w:r w:rsidRPr="0065794C">
            <w:rPr>
              <w:rFonts w:ascii="Arial" w:hAnsi="Arial" w:cs="Arial"/>
              <w:color w:val="767171" w:themeColor="background2" w:themeShade="80"/>
            </w:rPr>
            <w:t>Text Field</w:t>
          </w:r>
        </w:p>
      </w:docPartBody>
    </w:docPart>
    <w:docPart>
      <w:docPartPr>
        <w:name w:val="AD30EA4FE0F348619E22190244C3BF52"/>
        <w:category>
          <w:name w:val="General"/>
          <w:gallery w:val="placeholder"/>
        </w:category>
        <w:types>
          <w:type w:val="bbPlcHdr"/>
        </w:types>
        <w:behaviors>
          <w:behavior w:val="content"/>
        </w:behaviors>
        <w:guid w:val="{D09138E8-2DE6-4F95-8133-EC5D9414B71C}"/>
      </w:docPartPr>
      <w:docPartBody>
        <w:p w:rsidR="00B57613" w:rsidRDefault="00936586" w:rsidP="00936586">
          <w:pPr>
            <w:pStyle w:val="AD30EA4FE0F348619E22190244C3BF52"/>
          </w:pPr>
          <w:r w:rsidRPr="0065794C">
            <w:rPr>
              <w:rStyle w:val="PlaceholderText"/>
              <w:rFonts w:ascii="Arial" w:hAnsi="Arial" w:cs="Arial"/>
            </w:rPr>
            <w:t>Text Field</w:t>
          </w:r>
        </w:p>
      </w:docPartBody>
    </w:docPart>
    <w:docPart>
      <w:docPartPr>
        <w:name w:val="D8820C48DABF4320952183240880B627"/>
        <w:category>
          <w:name w:val="General"/>
          <w:gallery w:val="placeholder"/>
        </w:category>
        <w:types>
          <w:type w:val="bbPlcHdr"/>
        </w:types>
        <w:behaviors>
          <w:behavior w:val="content"/>
        </w:behaviors>
        <w:guid w:val="{8EB7FAD4-3BAE-4EBF-A964-80331F3D3282}"/>
      </w:docPartPr>
      <w:docPartBody>
        <w:p w:rsidR="00B57613" w:rsidRDefault="00936586" w:rsidP="00936586">
          <w:pPr>
            <w:pStyle w:val="D8820C48DABF4320952183240880B627"/>
          </w:pPr>
          <w:r w:rsidRPr="0065794C">
            <w:rPr>
              <w:rFonts w:ascii="Arial" w:hAnsi="Arial" w:cs="Arial"/>
            </w:rPr>
            <w:t>Name:</w:t>
          </w:r>
        </w:p>
      </w:docPartBody>
    </w:docPart>
    <w:docPart>
      <w:docPartPr>
        <w:name w:val="18557299D13B498F9A4A17E625FD33CB"/>
        <w:category>
          <w:name w:val="General"/>
          <w:gallery w:val="placeholder"/>
        </w:category>
        <w:types>
          <w:type w:val="bbPlcHdr"/>
        </w:types>
        <w:behaviors>
          <w:behavior w:val="content"/>
        </w:behaviors>
        <w:guid w:val="{59880983-06E3-47FD-BAD6-C8A30C4BB028}"/>
      </w:docPartPr>
      <w:docPartBody>
        <w:p w:rsidR="00B57613" w:rsidRDefault="00936586" w:rsidP="00936586">
          <w:pPr>
            <w:pStyle w:val="18557299D13B498F9A4A17E625FD33CB"/>
          </w:pPr>
          <w:r w:rsidRPr="0065794C">
            <w:rPr>
              <w:rFonts w:ascii="Arial" w:hAnsi="Arial" w:cs="Arial"/>
              <w:color w:val="767171" w:themeColor="background2" w:themeShade="80"/>
            </w:rPr>
            <w:t>Text Field</w:t>
          </w:r>
        </w:p>
      </w:docPartBody>
    </w:docPart>
    <w:docPart>
      <w:docPartPr>
        <w:name w:val="A3CD7F459CF74BCDACA4AFFAEE312E7C"/>
        <w:category>
          <w:name w:val="General"/>
          <w:gallery w:val="placeholder"/>
        </w:category>
        <w:types>
          <w:type w:val="bbPlcHdr"/>
        </w:types>
        <w:behaviors>
          <w:behavior w:val="content"/>
        </w:behaviors>
        <w:guid w:val="{C89D8816-86BA-4FC9-8C7B-DCE82DB449E9}"/>
      </w:docPartPr>
      <w:docPartBody>
        <w:p w:rsidR="00B57613" w:rsidRDefault="00936586" w:rsidP="00936586">
          <w:pPr>
            <w:pStyle w:val="A3CD7F459CF74BCDACA4AFFAEE312E7C"/>
          </w:pPr>
          <w:r w:rsidRPr="0065794C">
            <w:rPr>
              <w:rStyle w:val="PlaceholderText"/>
              <w:rFonts w:ascii="Arial" w:hAnsi="Arial" w:cs="Arial"/>
            </w:rPr>
            <w:t>Text Field</w:t>
          </w:r>
        </w:p>
      </w:docPartBody>
    </w:docPart>
    <w:docPart>
      <w:docPartPr>
        <w:name w:val="A7EF6A25A49749A99E36E80A47871D93"/>
        <w:category>
          <w:name w:val="General"/>
          <w:gallery w:val="placeholder"/>
        </w:category>
        <w:types>
          <w:type w:val="bbPlcHdr"/>
        </w:types>
        <w:behaviors>
          <w:behavior w:val="content"/>
        </w:behaviors>
        <w:guid w:val="{B5F24622-1FD4-4D72-9DB9-399B87CE8BE7}"/>
      </w:docPartPr>
      <w:docPartBody>
        <w:p w:rsidR="00B57613" w:rsidRDefault="00936586" w:rsidP="00936586">
          <w:pPr>
            <w:pStyle w:val="A7EF6A25A49749A99E36E80A47871D93"/>
          </w:pPr>
          <w:r w:rsidRPr="0065794C">
            <w:rPr>
              <w:rStyle w:val="PlaceholderText"/>
              <w:rFonts w:ascii="Arial" w:hAnsi="Arial" w:cs="Arial"/>
            </w:rPr>
            <w:t>Text Field</w:t>
          </w:r>
        </w:p>
      </w:docPartBody>
    </w:docPart>
    <w:docPart>
      <w:docPartPr>
        <w:name w:val="E12E07F2425E48A8B16CC0FDBFBC71C8"/>
        <w:category>
          <w:name w:val="General"/>
          <w:gallery w:val="placeholder"/>
        </w:category>
        <w:types>
          <w:type w:val="bbPlcHdr"/>
        </w:types>
        <w:behaviors>
          <w:behavior w:val="content"/>
        </w:behaviors>
        <w:guid w:val="{9A6495DB-651E-4489-8E50-DF5B946DC3E4}"/>
      </w:docPartPr>
      <w:docPartBody>
        <w:p w:rsidR="00B57613" w:rsidRDefault="00936586" w:rsidP="00936586">
          <w:pPr>
            <w:pStyle w:val="E12E07F2425E48A8B16CC0FDBFBC71C8"/>
          </w:pPr>
          <w:r w:rsidRPr="0065794C">
            <w:rPr>
              <w:rFonts w:ascii="Arial" w:hAnsi="Arial" w:cs="Arial"/>
              <w:color w:val="767171" w:themeColor="background2" w:themeShade="80"/>
            </w:rPr>
            <w:t>Text Field</w:t>
          </w:r>
        </w:p>
      </w:docPartBody>
    </w:docPart>
    <w:docPart>
      <w:docPartPr>
        <w:name w:val="BAB2ABD955884B50932F06AA7C594967"/>
        <w:category>
          <w:name w:val="General"/>
          <w:gallery w:val="placeholder"/>
        </w:category>
        <w:types>
          <w:type w:val="bbPlcHdr"/>
        </w:types>
        <w:behaviors>
          <w:behavior w:val="content"/>
        </w:behaviors>
        <w:guid w:val="{3B3BD248-1236-4979-9B51-51D21DC1718A}"/>
      </w:docPartPr>
      <w:docPartBody>
        <w:p w:rsidR="00B57613" w:rsidRDefault="00936586" w:rsidP="00936586">
          <w:pPr>
            <w:pStyle w:val="BAB2ABD955884B50932F06AA7C594967"/>
          </w:pPr>
          <w:r w:rsidRPr="0065794C">
            <w:rPr>
              <w:rStyle w:val="PlaceholderText"/>
              <w:rFonts w:ascii="Arial" w:hAnsi="Arial" w:cs="Arial"/>
            </w:rPr>
            <w:t>Text Field</w:t>
          </w:r>
        </w:p>
      </w:docPartBody>
    </w:docPart>
    <w:docPart>
      <w:docPartPr>
        <w:name w:val="2F6854D6A7284D4DB7C44664BFAA572D"/>
        <w:category>
          <w:name w:val="General"/>
          <w:gallery w:val="placeholder"/>
        </w:category>
        <w:types>
          <w:type w:val="bbPlcHdr"/>
        </w:types>
        <w:behaviors>
          <w:behavior w:val="content"/>
        </w:behaviors>
        <w:guid w:val="{E1F3BA7C-E1AB-4699-8E41-0AC6A207CEA1}"/>
      </w:docPartPr>
      <w:docPartBody>
        <w:p w:rsidR="00B57613" w:rsidRDefault="00936586" w:rsidP="00936586">
          <w:pPr>
            <w:pStyle w:val="2F6854D6A7284D4DB7C44664BFAA572D"/>
          </w:pPr>
          <w:r w:rsidRPr="0065794C">
            <w:rPr>
              <w:rStyle w:val="PlaceholderText"/>
              <w:rFonts w:ascii="Arial" w:hAnsi="Arial" w:cs="Arial"/>
            </w:rPr>
            <w:t>Text Field</w:t>
          </w:r>
        </w:p>
      </w:docPartBody>
    </w:docPart>
    <w:docPart>
      <w:docPartPr>
        <w:name w:val="C6574B233B634711A3BD143C930EB23B"/>
        <w:category>
          <w:name w:val="General"/>
          <w:gallery w:val="placeholder"/>
        </w:category>
        <w:types>
          <w:type w:val="bbPlcHdr"/>
        </w:types>
        <w:behaviors>
          <w:behavior w:val="content"/>
        </w:behaviors>
        <w:guid w:val="{3162A70D-B7E9-43BC-BDE9-C50088E722C3}"/>
      </w:docPartPr>
      <w:docPartBody>
        <w:p w:rsidR="00B57613" w:rsidRDefault="00936586" w:rsidP="00936586">
          <w:pPr>
            <w:pStyle w:val="C6574B233B634711A3BD143C930EB23B"/>
          </w:pPr>
          <w:r w:rsidRPr="0065794C">
            <w:rPr>
              <w:rStyle w:val="Style5"/>
              <w:rFonts w:ascii="Arial" w:hAnsi="Arial" w:cs="Arial"/>
              <w:color w:val="767171" w:themeColor="background2" w:themeShade="80"/>
            </w:rPr>
            <w:t>Text Field</w:t>
          </w:r>
        </w:p>
      </w:docPartBody>
    </w:docPart>
    <w:docPart>
      <w:docPartPr>
        <w:name w:val="34687EE00CC94B2E8B0EE9F52097DDF3"/>
        <w:category>
          <w:name w:val="General"/>
          <w:gallery w:val="placeholder"/>
        </w:category>
        <w:types>
          <w:type w:val="bbPlcHdr"/>
        </w:types>
        <w:behaviors>
          <w:behavior w:val="content"/>
        </w:behaviors>
        <w:guid w:val="{0D4FCE44-EDBF-4B19-90D7-BEA4A1CE329D}"/>
      </w:docPartPr>
      <w:docPartBody>
        <w:p w:rsidR="00B57613" w:rsidRDefault="00936586" w:rsidP="00936586">
          <w:pPr>
            <w:pStyle w:val="34687EE00CC94B2E8B0EE9F52097DDF3"/>
          </w:pPr>
          <w:r w:rsidRPr="0065794C">
            <w:rPr>
              <w:rStyle w:val="Style5"/>
              <w:rFonts w:ascii="Arial" w:hAnsi="Arial" w:cs="Arial"/>
              <w:color w:val="767171" w:themeColor="background2" w:themeShade="80"/>
            </w:rPr>
            <w:t>Text Field</w:t>
          </w:r>
        </w:p>
      </w:docPartBody>
    </w:docPart>
    <w:docPart>
      <w:docPartPr>
        <w:name w:val="371C04A29186441C8F5BF89A7137758C"/>
        <w:category>
          <w:name w:val="General"/>
          <w:gallery w:val="placeholder"/>
        </w:category>
        <w:types>
          <w:type w:val="bbPlcHdr"/>
        </w:types>
        <w:behaviors>
          <w:behavior w:val="content"/>
        </w:behaviors>
        <w:guid w:val="{DFB8FFE5-D158-4D88-B3AD-469E14D1760A}"/>
      </w:docPartPr>
      <w:docPartBody>
        <w:p w:rsidR="00B57613" w:rsidRDefault="00936586" w:rsidP="00936586">
          <w:pPr>
            <w:pStyle w:val="371C04A29186441C8F5BF89A7137758C"/>
          </w:pPr>
          <w:r w:rsidRPr="0065794C">
            <w:rPr>
              <w:rStyle w:val="Style5"/>
              <w:rFonts w:ascii="Arial" w:hAnsi="Arial" w:cs="Arial"/>
              <w:color w:val="767171" w:themeColor="background2" w:themeShade="80"/>
            </w:rPr>
            <w:t>Text Field</w:t>
          </w:r>
        </w:p>
      </w:docPartBody>
    </w:docPart>
    <w:docPart>
      <w:docPartPr>
        <w:name w:val="EDBA4327C2624B1DBB578A3BAD992044"/>
        <w:category>
          <w:name w:val="General"/>
          <w:gallery w:val="placeholder"/>
        </w:category>
        <w:types>
          <w:type w:val="bbPlcHdr"/>
        </w:types>
        <w:behaviors>
          <w:behavior w:val="content"/>
        </w:behaviors>
        <w:guid w:val="{6812AF9B-1F05-4A48-88AD-79A9025ABE76}"/>
      </w:docPartPr>
      <w:docPartBody>
        <w:p w:rsidR="00B57613" w:rsidRDefault="00936586" w:rsidP="00936586">
          <w:pPr>
            <w:pStyle w:val="EDBA4327C2624B1DBB578A3BAD992044"/>
          </w:pPr>
          <w:r w:rsidRPr="0065794C">
            <w:rPr>
              <w:rStyle w:val="PlaceholderText"/>
              <w:rFonts w:ascii="Arial" w:hAnsi="Arial" w:cs="Arial"/>
            </w:rPr>
            <w:t>Text Field</w:t>
          </w:r>
        </w:p>
      </w:docPartBody>
    </w:docPart>
    <w:docPart>
      <w:docPartPr>
        <w:name w:val="B85337D1F44E4225A7C1008E0004D6E6"/>
        <w:category>
          <w:name w:val="General"/>
          <w:gallery w:val="placeholder"/>
        </w:category>
        <w:types>
          <w:type w:val="bbPlcHdr"/>
        </w:types>
        <w:behaviors>
          <w:behavior w:val="content"/>
        </w:behaviors>
        <w:guid w:val="{31B0EE69-B3AE-4B72-B9FE-C582ACFD5FB4}"/>
      </w:docPartPr>
      <w:docPartBody>
        <w:p w:rsidR="00B57613" w:rsidRDefault="00936586" w:rsidP="00936586">
          <w:pPr>
            <w:pStyle w:val="B85337D1F44E4225A7C1008E0004D6E6"/>
          </w:pPr>
          <w:r w:rsidRPr="0065794C">
            <w:rPr>
              <w:rStyle w:val="Style5"/>
              <w:rFonts w:ascii="Arial" w:hAnsi="Arial" w:cs="Arial"/>
              <w:color w:val="767171" w:themeColor="background2" w:themeShade="80"/>
            </w:rPr>
            <w:t>Text Field</w:t>
          </w:r>
        </w:p>
      </w:docPartBody>
    </w:docPart>
    <w:docPart>
      <w:docPartPr>
        <w:name w:val="8638FF9C189544E09894A9809671F1DD"/>
        <w:category>
          <w:name w:val="General"/>
          <w:gallery w:val="placeholder"/>
        </w:category>
        <w:types>
          <w:type w:val="bbPlcHdr"/>
        </w:types>
        <w:behaviors>
          <w:behavior w:val="content"/>
        </w:behaviors>
        <w:guid w:val="{7068AF48-B373-43A7-8583-0B6C04ADF51B}"/>
      </w:docPartPr>
      <w:docPartBody>
        <w:p w:rsidR="00B57613" w:rsidRDefault="00936586" w:rsidP="00936586">
          <w:pPr>
            <w:pStyle w:val="8638FF9C189544E09894A9809671F1DD"/>
          </w:pPr>
          <w:r w:rsidRPr="0065794C">
            <w:rPr>
              <w:rStyle w:val="Style5"/>
              <w:rFonts w:ascii="Arial" w:hAnsi="Arial" w:cs="Arial"/>
              <w:color w:val="767171" w:themeColor="background2" w:themeShade="80"/>
            </w:rPr>
            <w:t>Text Field</w:t>
          </w:r>
        </w:p>
      </w:docPartBody>
    </w:docPart>
    <w:docPart>
      <w:docPartPr>
        <w:name w:val="19C2C5507CE44BC6826AEE9CDD6EAC91"/>
        <w:category>
          <w:name w:val="General"/>
          <w:gallery w:val="placeholder"/>
        </w:category>
        <w:types>
          <w:type w:val="bbPlcHdr"/>
        </w:types>
        <w:behaviors>
          <w:behavior w:val="content"/>
        </w:behaviors>
        <w:guid w:val="{DD2AFABF-F15A-4926-A027-F94622A49C2D}"/>
      </w:docPartPr>
      <w:docPartBody>
        <w:p w:rsidR="00B57613" w:rsidRDefault="00936586" w:rsidP="00936586">
          <w:pPr>
            <w:pStyle w:val="19C2C5507CE44BC6826AEE9CDD6EAC91"/>
          </w:pPr>
          <w:r w:rsidRPr="0065794C">
            <w:rPr>
              <w:rStyle w:val="Style5"/>
              <w:rFonts w:ascii="Arial" w:hAnsi="Arial" w:cs="Arial"/>
              <w:color w:val="767171" w:themeColor="background2" w:themeShade="80"/>
            </w:rPr>
            <w:t>Text Field</w:t>
          </w:r>
        </w:p>
      </w:docPartBody>
    </w:docPart>
    <w:docPart>
      <w:docPartPr>
        <w:name w:val="135369D558FF424A9370622774E4D02C"/>
        <w:category>
          <w:name w:val="General"/>
          <w:gallery w:val="placeholder"/>
        </w:category>
        <w:types>
          <w:type w:val="bbPlcHdr"/>
        </w:types>
        <w:behaviors>
          <w:behavior w:val="content"/>
        </w:behaviors>
        <w:guid w:val="{FE323512-44C6-4A06-B3BD-F3B2460DAAA3}"/>
      </w:docPartPr>
      <w:docPartBody>
        <w:p w:rsidR="00B57613" w:rsidRDefault="00936586" w:rsidP="00936586">
          <w:pPr>
            <w:pStyle w:val="135369D558FF424A9370622774E4D02C"/>
          </w:pPr>
          <w:r w:rsidRPr="0065794C">
            <w:rPr>
              <w:rFonts w:ascii="Arial" w:hAnsi="Arial" w:cs="Arial"/>
              <w:color w:val="767171" w:themeColor="background2" w:themeShade="80"/>
            </w:rPr>
            <w:t>Where</w:t>
          </w:r>
        </w:p>
      </w:docPartBody>
    </w:docPart>
    <w:docPart>
      <w:docPartPr>
        <w:name w:val="92141DA1E09D4489AC84F8AFB6103EF3"/>
        <w:category>
          <w:name w:val="General"/>
          <w:gallery w:val="placeholder"/>
        </w:category>
        <w:types>
          <w:type w:val="bbPlcHdr"/>
        </w:types>
        <w:behaviors>
          <w:behavior w:val="content"/>
        </w:behaviors>
        <w:guid w:val="{F043EA26-62B5-40E8-BFD9-1E45C1C39443}"/>
      </w:docPartPr>
      <w:docPartBody>
        <w:p w:rsidR="00B57613" w:rsidRDefault="00936586" w:rsidP="00936586">
          <w:pPr>
            <w:pStyle w:val="92141DA1E09D4489AC84F8AFB6103EF3"/>
          </w:pPr>
          <w:r w:rsidRPr="0065794C">
            <w:rPr>
              <w:rStyle w:val="PlaceholderText"/>
              <w:rFonts w:ascii="Arial" w:hAnsi="Arial" w:cs="Arial"/>
            </w:rPr>
            <w:t>When</w:t>
          </w:r>
        </w:p>
      </w:docPartBody>
    </w:docPart>
    <w:docPart>
      <w:docPartPr>
        <w:name w:val="1B97275C7BCE4FE89B12E8F841F79976"/>
        <w:category>
          <w:name w:val="General"/>
          <w:gallery w:val="placeholder"/>
        </w:category>
        <w:types>
          <w:type w:val="bbPlcHdr"/>
        </w:types>
        <w:behaviors>
          <w:behavior w:val="content"/>
        </w:behaviors>
        <w:guid w:val="{37676A2C-ADED-4D30-855F-6DA51C5A8B29}"/>
      </w:docPartPr>
      <w:docPartBody>
        <w:p w:rsidR="00B57613" w:rsidRDefault="00936586" w:rsidP="00936586">
          <w:pPr>
            <w:pStyle w:val="1B97275C7BCE4FE89B12E8F841F79976"/>
          </w:pPr>
          <w:r w:rsidRPr="0065794C">
            <w:rPr>
              <w:rFonts w:ascii="Arial" w:hAnsi="Arial" w:cs="Arial"/>
              <w:color w:val="767171" w:themeColor="background2" w:themeShade="80"/>
            </w:rPr>
            <w:t>What species</w:t>
          </w:r>
        </w:p>
      </w:docPartBody>
    </w:docPart>
    <w:docPart>
      <w:docPartPr>
        <w:name w:val="68DF4099F9DA41FA9220D72A43BB6BB1"/>
        <w:category>
          <w:name w:val="General"/>
          <w:gallery w:val="placeholder"/>
        </w:category>
        <w:types>
          <w:type w:val="bbPlcHdr"/>
        </w:types>
        <w:behaviors>
          <w:behavior w:val="content"/>
        </w:behaviors>
        <w:guid w:val="{6659F0D4-84D7-48CF-9B9C-7752CC802070}"/>
      </w:docPartPr>
      <w:docPartBody>
        <w:p w:rsidR="00B57613" w:rsidRDefault="00936586" w:rsidP="00936586">
          <w:pPr>
            <w:pStyle w:val="68DF4099F9DA41FA9220D72A43BB6BB1"/>
          </w:pPr>
          <w:r w:rsidRPr="0065794C">
            <w:rPr>
              <w:rStyle w:val="PlaceholderText"/>
              <w:rFonts w:ascii="Arial" w:hAnsi="Arial" w:cs="Arial"/>
            </w:rPr>
            <w:t>What procedures</w:t>
          </w:r>
        </w:p>
      </w:docPartBody>
    </w:docPart>
    <w:docPart>
      <w:docPartPr>
        <w:name w:val="A7374C3236174CFFB3B6F13C24389D4F"/>
        <w:category>
          <w:name w:val="General"/>
          <w:gallery w:val="placeholder"/>
        </w:category>
        <w:types>
          <w:type w:val="bbPlcHdr"/>
        </w:types>
        <w:behaviors>
          <w:behavior w:val="content"/>
        </w:behaviors>
        <w:guid w:val="{0F9579A9-3967-4C32-9C90-3D0C263E9AFF}"/>
      </w:docPartPr>
      <w:docPartBody>
        <w:p w:rsidR="00B57613" w:rsidRDefault="00936586" w:rsidP="00936586">
          <w:pPr>
            <w:pStyle w:val="A7374C3236174CFFB3B6F13C24389D4F"/>
          </w:pPr>
          <w:r w:rsidRPr="0065794C">
            <w:rPr>
              <w:rFonts w:ascii="Arial" w:hAnsi="Arial" w:cs="Arial"/>
              <w:color w:val="767171" w:themeColor="background2" w:themeShade="80"/>
            </w:rPr>
            <w:t>Where</w:t>
          </w:r>
        </w:p>
      </w:docPartBody>
    </w:docPart>
    <w:docPart>
      <w:docPartPr>
        <w:name w:val="117F9CB40CD64308AD33E5C683463C2F"/>
        <w:category>
          <w:name w:val="General"/>
          <w:gallery w:val="placeholder"/>
        </w:category>
        <w:types>
          <w:type w:val="bbPlcHdr"/>
        </w:types>
        <w:behaviors>
          <w:behavior w:val="content"/>
        </w:behaviors>
        <w:guid w:val="{BC088AEE-9D34-4E41-A797-E401B1FAAA74}"/>
      </w:docPartPr>
      <w:docPartBody>
        <w:p w:rsidR="00B57613" w:rsidRDefault="00936586" w:rsidP="00936586">
          <w:pPr>
            <w:pStyle w:val="117F9CB40CD64308AD33E5C683463C2F"/>
          </w:pPr>
          <w:r w:rsidRPr="0065794C">
            <w:rPr>
              <w:rStyle w:val="PlaceholderText"/>
              <w:rFonts w:ascii="Arial" w:hAnsi="Arial" w:cs="Arial"/>
            </w:rPr>
            <w:t>When</w:t>
          </w:r>
        </w:p>
      </w:docPartBody>
    </w:docPart>
    <w:docPart>
      <w:docPartPr>
        <w:name w:val="11752C796ECA405C92C16FBEE6A79B32"/>
        <w:category>
          <w:name w:val="General"/>
          <w:gallery w:val="placeholder"/>
        </w:category>
        <w:types>
          <w:type w:val="bbPlcHdr"/>
        </w:types>
        <w:behaviors>
          <w:behavior w:val="content"/>
        </w:behaviors>
        <w:guid w:val="{03310A71-16D6-49D1-8933-6A40E2E4C498}"/>
      </w:docPartPr>
      <w:docPartBody>
        <w:p w:rsidR="00B57613" w:rsidRDefault="00936586" w:rsidP="00936586">
          <w:pPr>
            <w:pStyle w:val="11752C796ECA405C92C16FBEE6A79B32"/>
          </w:pPr>
          <w:r w:rsidRPr="0065794C">
            <w:rPr>
              <w:rFonts w:ascii="Arial" w:hAnsi="Arial" w:cs="Arial"/>
              <w:color w:val="767171" w:themeColor="background2" w:themeShade="80"/>
            </w:rPr>
            <w:t>What species</w:t>
          </w:r>
        </w:p>
      </w:docPartBody>
    </w:docPart>
    <w:docPart>
      <w:docPartPr>
        <w:name w:val="D55B7467900A4FF8905B9C7C6D00C8D5"/>
        <w:category>
          <w:name w:val="General"/>
          <w:gallery w:val="placeholder"/>
        </w:category>
        <w:types>
          <w:type w:val="bbPlcHdr"/>
        </w:types>
        <w:behaviors>
          <w:behavior w:val="content"/>
        </w:behaviors>
        <w:guid w:val="{4A0C2998-315C-40B1-8E42-E88DD5C284DB}"/>
      </w:docPartPr>
      <w:docPartBody>
        <w:p w:rsidR="00B57613" w:rsidRDefault="00936586" w:rsidP="00936586">
          <w:pPr>
            <w:pStyle w:val="D55B7467900A4FF8905B9C7C6D00C8D5"/>
          </w:pPr>
          <w:r w:rsidRPr="0065794C">
            <w:rPr>
              <w:rStyle w:val="PlaceholderText"/>
              <w:rFonts w:ascii="Arial" w:hAnsi="Arial" w:cs="Arial"/>
            </w:rPr>
            <w:t>What procedures</w:t>
          </w:r>
        </w:p>
      </w:docPartBody>
    </w:docPart>
    <w:docPart>
      <w:docPartPr>
        <w:name w:val="C8EF235BFEE94E9FBA14CC698A522B6B"/>
        <w:category>
          <w:name w:val="General"/>
          <w:gallery w:val="placeholder"/>
        </w:category>
        <w:types>
          <w:type w:val="bbPlcHdr"/>
        </w:types>
        <w:behaviors>
          <w:behavior w:val="content"/>
        </w:behaviors>
        <w:guid w:val="{A5FE6747-E2C7-4517-A578-B7BBAE6E57AF}"/>
      </w:docPartPr>
      <w:docPartBody>
        <w:p w:rsidR="00B57613" w:rsidRDefault="00B57613" w:rsidP="00B57613">
          <w:pPr>
            <w:pStyle w:val="C8EF235BFEE94E9FBA14CC698A522B6B"/>
          </w:pPr>
          <w:r w:rsidRPr="004C27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DAE"/>
    <w:multiLevelType w:val="multilevel"/>
    <w:tmpl w:val="213E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246C35"/>
    <w:multiLevelType w:val="hybridMultilevel"/>
    <w:tmpl w:val="0A8268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8D7681E"/>
    <w:multiLevelType w:val="multilevel"/>
    <w:tmpl w:val="47422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34655776">
    <w:abstractNumId w:val="2"/>
  </w:num>
  <w:num w:numId="2" w16cid:durableId="203980400">
    <w:abstractNumId w:val="1"/>
  </w:num>
  <w:num w:numId="3" w16cid:durableId="191339376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A4"/>
    <w:rsid w:val="0027406E"/>
    <w:rsid w:val="00302190"/>
    <w:rsid w:val="00323637"/>
    <w:rsid w:val="006909FE"/>
    <w:rsid w:val="00697FA1"/>
    <w:rsid w:val="006A3932"/>
    <w:rsid w:val="007C1FEB"/>
    <w:rsid w:val="00880068"/>
    <w:rsid w:val="00936586"/>
    <w:rsid w:val="00B44D78"/>
    <w:rsid w:val="00B57613"/>
    <w:rsid w:val="00B801FE"/>
    <w:rsid w:val="00BE7B0B"/>
    <w:rsid w:val="00DA2F09"/>
    <w:rsid w:val="00F33EA4"/>
    <w:rsid w:val="00FA2E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B57613"/>
    <w:rPr>
      <w:color w:val="808080"/>
    </w:rPr>
  </w:style>
  <w:style w:type="paragraph" w:customStyle="1" w:styleId="C3DABF93C27C42EE8D6FF3A7282E156F">
    <w:name w:val="C3DABF93C27C42EE8D6FF3A7282E156F"/>
    <w:rsid w:val="00F33EA4"/>
  </w:style>
  <w:style w:type="paragraph" w:customStyle="1" w:styleId="C0092D7BDEF341D6A7D8B0125AB68B72">
    <w:name w:val="C0092D7BDEF341D6A7D8B0125AB68B72"/>
    <w:rsid w:val="00F33EA4"/>
  </w:style>
  <w:style w:type="paragraph" w:customStyle="1" w:styleId="BF79ACC5C9784637BD06D370482F64B7">
    <w:name w:val="BF79ACC5C9784637BD06D370482F64B7"/>
    <w:rsid w:val="00F33EA4"/>
  </w:style>
  <w:style w:type="paragraph" w:customStyle="1" w:styleId="EEFF75CF8CCA4C25BFDB179057864E51">
    <w:name w:val="EEFF75CF8CCA4C25BFDB179057864E51"/>
    <w:rsid w:val="00F33EA4"/>
  </w:style>
  <w:style w:type="paragraph" w:customStyle="1" w:styleId="F41AF3AD00204C78A4CF33D59946F32A">
    <w:name w:val="F41AF3AD00204C78A4CF33D59946F32A"/>
    <w:rsid w:val="00F33EA4"/>
  </w:style>
  <w:style w:type="paragraph" w:customStyle="1" w:styleId="5C25994C24874EEA92AC62E3FDC6A587">
    <w:name w:val="5C25994C24874EEA92AC62E3FDC6A587"/>
    <w:rsid w:val="00F33EA4"/>
  </w:style>
  <w:style w:type="paragraph" w:customStyle="1" w:styleId="3D854BBE76374C779962D75EF279AF43">
    <w:name w:val="3D854BBE76374C779962D75EF279AF43"/>
    <w:rsid w:val="00F33EA4"/>
  </w:style>
  <w:style w:type="paragraph" w:customStyle="1" w:styleId="42DAE2B3E9EF4C8E97B8A6E5C126D174">
    <w:name w:val="42DAE2B3E9EF4C8E97B8A6E5C126D174"/>
    <w:rsid w:val="00F33EA4"/>
  </w:style>
  <w:style w:type="paragraph" w:customStyle="1" w:styleId="D8780E16B6AB4A43B3B5B2D5BEC88AA2">
    <w:name w:val="D8780E16B6AB4A43B3B5B2D5BEC88AA2"/>
    <w:rsid w:val="00F33EA4"/>
  </w:style>
  <w:style w:type="character" w:customStyle="1" w:styleId="Style5">
    <w:name w:val="Style5"/>
    <w:basedOn w:val="DefaultParagraphFont"/>
    <w:uiPriority w:val="1"/>
    <w:rsid w:val="00936586"/>
    <w:rPr>
      <w:rFonts w:ascii="Times New Roman" w:hAnsi="Times New Roman"/>
      <w:color w:val="000000" w:themeColor="text1"/>
      <w:sz w:val="22"/>
    </w:rPr>
  </w:style>
  <w:style w:type="paragraph" w:customStyle="1" w:styleId="60E68FB89B6F49B8B72B6CF4DB24A143">
    <w:name w:val="60E68FB89B6F49B8B72B6CF4DB24A143"/>
    <w:rsid w:val="00F33EA4"/>
  </w:style>
  <w:style w:type="paragraph" w:customStyle="1" w:styleId="3E81180551624DD2AF1E33AEC7F2B3B1">
    <w:name w:val="3E81180551624DD2AF1E33AEC7F2B3B1"/>
    <w:rsid w:val="00F33EA4"/>
  </w:style>
  <w:style w:type="paragraph" w:customStyle="1" w:styleId="8280A424711C40D0935F9F2A2F41C17D">
    <w:name w:val="8280A424711C40D0935F9F2A2F41C17D"/>
    <w:rsid w:val="00F33EA4"/>
  </w:style>
  <w:style w:type="character" w:customStyle="1" w:styleId="Style6">
    <w:name w:val="Style6"/>
    <w:basedOn w:val="DefaultParagraphFont"/>
    <w:uiPriority w:val="1"/>
    <w:rsid w:val="00DA2F09"/>
    <w:rPr>
      <w:rFonts w:ascii="Times New Roman" w:hAnsi="Times New Roman"/>
      <w:color w:val="000000" w:themeColor="text1"/>
      <w:sz w:val="24"/>
    </w:rPr>
  </w:style>
  <w:style w:type="paragraph" w:customStyle="1" w:styleId="59B6E401FD1642F7A1160CD21A641605">
    <w:name w:val="59B6E401FD1642F7A1160CD21A641605"/>
    <w:rsid w:val="00F33EA4"/>
  </w:style>
  <w:style w:type="paragraph" w:customStyle="1" w:styleId="6E6039645B9E4D0584AF9F80049D3926">
    <w:name w:val="6E6039645B9E4D0584AF9F80049D3926"/>
    <w:rsid w:val="00F33EA4"/>
  </w:style>
  <w:style w:type="paragraph" w:customStyle="1" w:styleId="4E459F5ED5C343E4A39840147224E212">
    <w:name w:val="4E459F5ED5C343E4A39840147224E212"/>
    <w:rsid w:val="00F33EA4"/>
  </w:style>
  <w:style w:type="paragraph" w:customStyle="1" w:styleId="787B6CE3EC8746BE8BF2AA8AE736187F">
    <w:name w:val="787B6CE3EC8746BE8BF2AA8AE736187F"/>
    <w:rsid w:val="00F33EA4"/>
  </w:style>
  <w:style w:type="paragraph" w:customStyle="1" w:styleId="5A391AEC37AC43AFA5F55753156F678C">
    <w:name w:val="5A391AEC37AC43AFA5F55753156F678C"/>
    <w:rsid w:val="00F33EA4"/>
  </w:style>
  <w:style w:type="paragraph" w:customStyle="1" w:styleId="B73CB7B021344043B19452BE9CC5B1F0">
    <w:name w:val="B73CB7B021344043B19452BE9CC5B1F0"/>
    <w:rsid w:val="00323637"/>
  </w:style>
  <w:style w:type="paragraph" w:customStyle="1" w:styleId="8F656067A0F34AE1A1C188440E246469">
    <w:name w:val="8F656067A0F34AE1A1C188440E246469"/>
    <w:rsid w:val="00323637"/>
  </w:style>
  <w:style w:type="paragraph" w:styleId="ListParagraph">
    <w:name w:val="List Paragraph"/>
    <w:basedOn w:val="Normal"/>
    <w:uiPriority w:val="34"/>
    <w:qFormat/>
    <w:rsid w:val="00DA2F09"/>
    <w:pPr>
      <w:ind w:left="720"/>
      <w:contextualSpacing/>
    </w:pPr>
    <w:rPr>
      <w:rFonts w:eastAsiaTheme="minorHAnsi"/>
      <w:lang w:eastAsia="en-US"/>
    </w:rPr>
  </w:style>
  <w:style w:type="paragraph" w:customStyle="1" w:styleId="E0D4F0158CB741ED86DE49A5B4D217CD">
    <w:name w:val="E0D4F0158CB741ED86DE49A5B4D217CD"/>
    <w:rsid w:val="00B801FE"/>
  </w:style>
  <w:style w:type="paragraph" w:customStyle="1" w:styleId="6BB2E16ED718452BBCF5BC13CBC83BF8">
    <w:name w:val="6BB2E16ED718452BBCF5BC13CBC83BF8"/>
    <w:rsid w:val="00302190"/>
  </w:style>
  <w:style w:type="paragraph" w:customStyle="1" w:styleId="C863D88E7A2A4338871A0A1A8C26DD17">
    <w:name w:val="C863D88E7A2A4338871A0A1A8C26DD17"/>
    <w:rsid w:val="007C1FEB"/>
  </w:style>
  <w:style w:type="paragraph" w:customStyle="1" w:styleId="916970BF05DE4908B8C7CE3DDB1381E38">
    <w:name w:val="916970BF05DE4908B8C7CE3DDB1381E38"/>
    <w:rsid w:val="00DA2F09"/>
    <w:pPr>
      <w:keepNext/>
      <w:tabs>
        <w:tab w:val="num" w:pos="1080"/>
      </w:tabs>
      <w:spacing w:after="0" w:line="240" w:lineRule="auto"/>
      <w:outlineLvl w:val="1"/>
    </w:pPr>
    <w:rPr>
      <w:rFonts w:ascii="Times New Roman" w:eastAsia="Times New Roman" w:hAnsi="Times New Roman" w:cs="Times New Roman"/>
      <w:b/>
      <w:i/>
      <w:sz w:val="24"/>
      <w:szCs w:val="24"/>
      <w:lang w:val="en-US" w:eastAsia="en-US"/>
    </w:rPr>
  </w:style>
  <w:style w:type="paragraph" w:customStyle="1" w:styleId="2B287852F5A44F7F862B4E11B5EC036F8">
    <w:name w:val="2B287852F5A44F7F862B4E11B5EC036F8"/>
    <w:rsid w:val="00DA2F09"/>
    <w:pPr>
      <w:keepNext/>
      <w:tabs>
        <w:tab w:val="num" w:pos="1080"/>
      </w:tabs>
      <w:spacing w:after="0" w:line="240" w:lineRule="auto"/>
      <w:outlineLvl w:val="1"/>
    </w:pPr>
    <w:rPr>
      <w:rFonts w:ascii="Times New Roman" w:eastAsia="Times New Roman" w:hAnsi="Times New Roman" w:cs="Times New Roman"/>
      <w:b/>
      <w:i/>
      <w:sz w:val="24"/>
      <w:szCs w:val="24"/>
      <w:lang w:val="en-US" w:eastAsia="en-US"/>
    </w:rPr>
  </w:style>
  <w:style w:type="paragraph" w:customStyle="1" w:styleId="9489CB66FD054421AA8880D49CC078F48">
    <w:name w:val="9489CB66FD054421AA8880D49CC078F48"/>
    <w:rsid w:val="00DA2F09"/>
    <w:pPr>
      <w:keepNext/>
      <w:tabs>
        <w:tab w:val="num" w:pos="1080"/>
      </w:tabs>
      <w:spacing w:after="0" w:line="240" w:lineRule="auto"/>
      <w:outlineLvl w:val="1"/>
    </w:pPr>
    <w:rPr>
      <w:rFonts w:ascii="Times New Roman" w:eastAsia="Times New Roman" w:hAnsi="Times New Roman" w:cs="Times New Roman"/>
      <w:b/>
      <w:i/>
      <w:sz w:val="24"/>
      <w:szCs w:val="24"/>
      <w:lang w:val="en-US" w:eastAsia="en-US"/>
    </w:rPr>
  </w:style>
  <w:style w:type="paragraph" w:customStyle="1" w:styleId="DB3872289801411D92049FC85666C7218">
    <w:name w:val="DB3872289801411D92049FC85666C7218"/>
    <w:rsid w:val="00DA2F09"/>
    <w:pPr>
      <w:keepNext/>
      <w:tabs>
        <w:tab w:val="num" w:pos="1080"/>
      </w:tabs>
      <w:spacing w:after="0" w:line="240" w:lineRule="auto"/>
      <w:outlineLvl w:val="1"/>
    </w:pPr>
    <w:rPr>
      <w:rFonts w:ascii="Times New Roman" w:eastAsia="Times New Roman" w:hAnsi="Times New Roman" w:cs="Times New Roman"/>
      <w:b/>
      <w:i/>
      <w:sz w:val="24"/>
      <w:szCs w:val="24"/>
      <w:lang w:val="en-US" w:eastAsia="en-US"/>
    </w:rPr>
  </w:style>
  <w:style w:type="paragraph" w:customStyle="1" w:styleId="8BFD3C463AF94296891EB7A2ABDE574D8">
    <w:name w:val="8BFD3C463AF94296891EB7A2ABDE574D8"/>
    <w:rsid w:val="00DA2F09"/>
    <w:rPr>
      <w:rFonts w:eastAsiaTheme="minorHAnsi"/>
      <w:lang w:eastAsia="en-US"/>
    </w:rPr>
  </w:style>
  <w:style w:type="paragraph" w:customStyle="1" w:styleId="313ED05A8F9D43BBB230E4EB2AD8399D8">
    <w:name w:val="313ED05A8F9D43BBB230E4EB2AD8399D8"/>
    <w:rsid w:val="00DA2F09"/>
    <w:rPr>
      <w:rFonts w:eastAsiaTheme="minorHAnsi"/>
      <w:lang w:eastAsia="en-US"/>
    </w:rPr>
  </w:style>
  <w:style w:type="paragraph" w:customStyle="1" w:styleId="C8EF235BFEE94E9FBA14CC698A522B6B">
    <w:name w:val="C8EF235BFEE94E9FBA14CC698A522B6B"/>
    <w:rsid w:val="00B57613"/>
  </w:style>
  <w:style w:type="paragraph" w:customStyle="1" w:styleId="FC39257EEBAF4E8AB6DBEC45924B87471">
    <w:name w:val="FC39257EEBAF4E8AB6DBEC45924B87471"/>
    <w:rsid w:val="00DA2F09"/>
    <w:rPr>
      <w:rFonts w:eastAsiaTheme="minorHAnsi"/>
      <w:lang w:eastAsia="en-US"/>
    </w:rPr>
  </w:style>
  <w:style w:type="paragraph" w:customStyle="1" w:styleId="EAB0A12081DD4C9CBA47C345928463341">
    <w:name w:val="EAB0A12081DD4C9CBA47C345928463341"/>
    <w:rsid w:val="00DA2F09"/>
    <w:rPr>
      <w:rFonts w:eastAsiaTheme="minorHAnsi"/>
      <w:lang w:eastAsia="en-US"/>
    </w:rPr>
  </w:style>
  <w:style w:type="paragraph" w:customStyle="1" w:styleId="B95B37DB8C7943C38DB26B8A77D4A9B41">
    <w:name w:val="B95B37DB8C7943C38DB26B8A77D4A9B41"/>
    <w:rsid w:val="00DA2F09"/>
    <w:rPr>
      <w:rFonts w:eastAsiaTheme="minorHAnsi"/>
      <w:lang w:eastAsia="en-US"/>
    </w:rPr>
  </w:style>
  <w:style w:type="paragraph" w:customStyle="1" w:styleId="5AA8FC024F114ACFBCFC831F0407036B1">
    <w:name w:val="5AA8FC024F114ACFBCFC831F0407036B1"/>
    <w:rsid w:val="00DA2F09"/>
    <w:rPr>
      <w:rFonts w:eastAsiaTheme="minorHAnsi"/>
      <w:lang w:eastAsia="en-US"/>
    </w:rPr>
  </w:style>
  <w:style w:type="paragraph" w:customStyle="1" w:styleId="3413B197143F4B3C950C37006841969C1">
    <w:name w:val="3413B197143F4B3C950C37006841969C1"/>
    <w:rsid w:val="00DA2F09"/>
    <w:rPr>
      <w:rFonts w:eastAsiaTheme="minorHAnsi"/>
      <w:lang w:eastAsia="en-US"/>
    </w:rPr>
  </w:style>
  <w:style w:type="paragraph" w:customStyle="1" w:styleId="5D87A8DE544B47CF88A3B79437299BDC1">
    <w:name w:val="5D87A8DE544B47CF88A3B79437299BDC1"/>
    <w:rsid w:val="00DA2F09"/>
    <w:rPr>
      <w:rFonts w:eastAsiaTheme="minorHAnsi"/>
      <w:lang w:eastAsia="en-US"/>
    </w:rPr>
  </w:style>
  <w:style w:type="paragraph" w:customStyle="1" w:styleId="037EF015894641A5BAF0FFD9EA3DCB2A1">
    <w:name w:val="037EF015894641A5BAF0FFD9EA3DCB2A1"/>
    <w:rsid w:val="00DA2F09"/>
    <w:rPr>
      <w:rFonts w:eastAsiaTheme="minorHAnsi"/>
      <w:lang w:eastAsia="en-US"/>
    </w:rPr>
  </w:style>
  <w:style w:type="paragraph" w:customStyle="1" w:styleId="35E3AEE5B3444A60A64C43685BEF8ABE1">
    <w:name w:val="35E3AEE5B3444A60A64C43685BEF8ABE1"/>
    <w:rsid w:val="00DA2F09"/>
    <w:rPr>
      <w:rFonts w:eastAsiaTheme="minorHAnsi"/>
      <w:lang w:eastAsia="en-US"/>
    </w:rPr>
  </w:style>
  <w:style w:type="paragraph" w:customStyle="1" w:styleId="189687120AC84CEFA9E7085D574EBD3A1">
    <w:name w:val="189687120AC84CEFA9E7085D574EBD3A1"/>
    <w:rsid w:val="00DA2F09"/>
    <w:rPr>
      <w:rFonts w:eastAsiaTheme="minorHAnsi"/>
      <w:lang w:eastAsia="en-US"/>
    </w:rPr>
  </w:style>
  <w:style w:type="paragraph" w:customStyle="1" w:styleId="657969C9922745EE949ADFF0B74E27551">
    <w:name w:val="657969C9922745EE949ADFF0B74E27551"/>
    <w:rsid w:val="00DA2F09"/>
    <w:rPr>
      <w:rFonts w:eastAsiaTheme="minorHAnsi"/>
      <w:lang w:eastAsia="en-US"/>
    </w:rPr>
  </w:style>
  <w:style w:type="paragraph" w:customStyle="1" w:styleId="E247D3C760124698A3ECC1BE2DB8390A1">
    <w:name w:val="E247D3C760124698A3ECC1BE2DB8390A1"/>
    <w:rsid w:val="00DA2F09"/>
    <w:rPr>
      <w:rFonts w:eastAsiaTheme="minorHAnsi"/>
      <w:lang w:eastAsia="en-US"/>
    </w:rPr>
  </w:style>
  <w:style w:type="paragraph" w:customStyle="1" w:styleId="F9CF0FE26BEE4CF7BC287F6C66E6D812">
    <w:name w:val="F9CF0FE26BEE4CF7BC287F6C66E6D812"/>
    <w:rsid w:val="00936586"/>
  </w:style>
  <w:style w:type="paragraph" w:customStyle="1" w:styleId="CF3EA8B57C3842B9B9C28DC74CD29F91">
    <w:name w:val="CF3EA8B57C3842B9B9C28DC74CD29F91"/>
    <w:rsid w:val="00936586"/>
  </w:style>
  <w:style w:type="paragraph" w:customStyle="1" w:styleId="F3BD43A0C8E34EB2808D5FE2AB7D013C">
    <w:name w:val="F3BD43A0C8E34EB2808D5FE2AB7D013C"/>
    <w:rsid w:val="00936586"/>
  </w:style>
  <w:style w:type="paragraph" w:customStyle="1" w:styleId="B608162BF9BF4006B74A975B6704A73D">
    <w:name w:val="B608162BF9BF4006B74A975B6704A73D"/>
    <w:rsid w:val="00936586"/>
  </w:style>
  <w:style w:type="paragraph" w:customStyle="1" w:styleId="8FF3AF5614D34FD995D7C38612D5FB93">
    <w:name w:val="8FF3AF5614D34FD995D7C38612D5FB93"/>
    <w:rsid w:val="00936586"/>
  </w:style>
  <w:style w:type="paragraph" w:customStyle="1" w:styleId="846A4E4442CF4496A5B2063757A42FB5">
    <w:name w:val="846A4E4442CF4496A5B2063757A42FB5"/>
    <w:rsid w:val="00936586"/>
  </w:style>
  <w:style w:type="paragraph" w:customStyle="1" w:styleId="27302F24A0AC4C12A126124B7584E1A4">
    <w:name w:val="27302F24A0AC4C12A126124B7584E1A4"/>
    <w:rsid w:val="00936586"/>
  </w:style>
  <w:style w:type="paragraph" w:customStyle="1" w:styleId="A3129D9FF8894FFBA72598BFAFDDCCEE">
    <w:name w:val="A3129D9FF8894FFBA72598BFAFDDCCEE"/>
    <w:rsid w:val="00936586"/>
  </w:style>
  <w:style w:type="paragraph" w:customStyle="1" w:styleId="DB90DC89BDE74EE78C915FC9026F04CE">
    <w:name w:val="DB90DC89BDE74EE78C915FC9026F04CE"/>
    <w:rsid w:val="00936586"/>
  </w:style>
  <w:style w:type="paragraph" w:customStyle="1" w:styleId="087B5555D90A4788AC968E1150449E67">
    <w:name w:val="087B5555D90A4788AC968E1150449E67"/>
    <w:rsid w:val="00936586"/>
  </w:style>
  <w:style w:type="paragraph" w:customStyle="1" w:styleId="7EDBDFE02538488FBC52A9D13636AD82">
    <w:name w:val="7EDBDFE02538488FBC52A9D13636AD82"/>
    <w:rsid w:val="00936586"/>
  </w:style>
  <w:style w:type="paragraph" w:customStyle="1" w:styleId="AE7E51116AC24ED6935FCFC2432A1543">
    <w:name w:val="AE7E51116AC24ED6935FCFC2432A1543"/>
    <w:rsid w:val="00936586"/>
  </w:style>
  <w:style w:type="paragraph" w:customStyle="1" w:styleId="57C7F986118C42B389F9EED0B998D15F">
    <w:name w:val="57C7F986118C42B389F9EED0B998D15F"/>
    <w:rsid w:val="00936586"/>
  </w:style>
  <w:style w:type="paragraph" w:customStyle="1" w:styleId="2FEAB0C307124814918299177BBD451B">
    <w:name w:val="2FEAB0C307124814918299177BBD451B"/>
    <w:rsid w:val="00936586"/>
  </w:style>
  <w:style w:type="paragraph" w:customStyle="1" w:styleId="AD30EA4FE0F348619E22190244C3BF52">
    <w:name w:val="AD30EA4FE0F348619E22190244C3BF52"/>
    <w:rsid w:val="00936586"/>
  </w:style>
  <w:style w:type="paragraph" w:customStyle="1" w:styleId="D8820C48DABF4320952183240880B627">
    <w:name w:val="D8820C48DABF4320952183240880B627"/>
    <w:rsid w:val="00936586"/>
  </w:style>
  <w:style w:type="paragraph" w:customStyle="1" w:styleId="18557299D13B498F9A4A17E625FD33CB">
    <w:name w:val="18557299D13B498F9A4A17E625FD33CB"/>
    <w:rsid w:val="00936586"/>
  </w:style>
  <w:style w:type="paragraph" w:customStyle="1" w:styleId="A3CD7F459CF74BCDACA4AFFAEE312E7C">
    <w:name w:val="A3CD7F459CF74BCDACA4AFFAEE312E7C"/>
    <w:rsid w:val="00936586"/>
  </w:style>
  <w:style w:type="paragraph" w:customStyle="1" w:styleId="A7EF6A25A49749A99E36E80A47871D93">
    <w:name w:val="A7EF6A25A49749A99E36E80A47871D93"/>
    <w:rsid w:val="00936586"/>
  </w:style>
  <w:style w:type="paragraph" w:customStyle="1" w:styleId="E12E07F2425E48A8B16CC0FDBFBC71C8">
    <w:name w:val="E12E07F2425E48A8B16CC0FDBFBC71C8"/>
    <w:rsid w:val="00936586"/>
  </w:style>
  <w:style w:type="paragraph" w:customStyle="1" w:styleId="BAB2ABD955884B50932F06AA7C594967">
    <w:name w:val="BAB2ABD955884B50932F06AA7C594967"/>
    <w:rsid w:val="00936586"/>
  </w:style>
  <w:style w:type="paragraph" w:customStyle="1" w:styleId="2F6854D6A7284D4DB7C44664BFAA572D">
    <w:name w:val="2F6854D6A7284D4DB7C44664BFAA572D"/>
    <w:rsid w:val="00936586"/>
  </w:style>
  <w:style w:type="paragraph" w:customStyle="1" w:styleId="C6574B233B634711A3BD143C930EB23B">
    <w:name w:val="C6574B233B634711A3BD143C930EB23B"/>
    <w:rsid w:val="00936586"/>
  </w:style>
  <w:style w:type="paragraph" w:customStyle="1" w:styleId="34687EE00CC94B2E8B0EE9F52097DDF3">
    <w:name w:val="34687EE00CC94B2E8B0EE9F52097DDF3"/>
    <w:rsid w:val="00936586"/>
  </w:style>
  <w:style w:type="paragraph" w:customStyle="1" w:styleId="371C04A29186441C8F5BF89A7137758C">
    <w:name w:val="371C04A29186441C8F5BF89A7137758C"/>
    <w:rsid w:val="00936586"/>
  </w:style>
  <w:style w:type="paragraph" w:customStyle="1" w:styleId="EDBA4327C2624B1DBB578A3BAD992044">
    <w:name w:val="EDBA4327C2624B1DBB578A3BAD992044"/>
    <w:rsid w:val="00936586"/>
  </w:style>
  <w:style w:type="paragraph" w:customStyle="1" w:styleId="B85337D1F44E4225A7C1008E0004D6E6">
    <w:name w:val="B85337D1F44E4225A7C1008E0004D6E6"/>
    <w:rsid w:val="00936586"/>
  </w:style>
  <w:style w:type="paragraph" w:customStyle="1" w:styleId="8638FF9C189544E09894A9809671F1DD">
    <w:name w:val="8638FF9C189544E09894A9809671F1DD"/>
    <w:rsid w:val="00936586"/>
  </w:style>
  <w:style w:type="paragraph" w:customStyle="1" w:styleId="19C2C5507CE44BC6826AEE9CDD6EAC91">
    <w:name w:val="19C2C5507CE44BC6826AEE9CDD6EAC91"/>
    <w:rsid w:val="00936586"/>
  </w:style>
  <w:style w:type="paragraph" w:customStyle="1" w:styleId="135369D558FF424A9370622774E4D02C">
    <w:name w:val="135369D558FF424A9370622774E4D02C"/>
    <w:rsid w:val="00936586"/>
  </w:style>
  <w:style w:type="paragraph" w:customStyle="1" w:styleId="92141DA1E09D4489AC84F8AFB6103EF3">
    <w:name w:val="92141DA1E09D4489AC84F8AFB6103EF3"/>
    <w:rsid w:val="00936586"/>
  </w:style>
  <w:style w:type="paragraph" w:customStyle="1" w:styleId="1B97275C7BCE4FE89B12E8F841F79976">
    <w:name w:val="1B97275C7BCE4FE89B12E8F841F79976"/>
    <w:rsid w:val="00936586"/>
  </w:style>
  <w:style w:type="paragraph" w:customStyle="1" w:styleId="68DF4099F9DA41FA9220D72A43BB6BB1">
    <w:name w:val="68DF4099F9DA41FA9220D72A43BB6BB1"/>
    <w:rsid w:val="00936586"/>
  </w:style>
  <w:style w:type="paragraph" w:customStyle="1" w:styleId="A7374C3236174CFFB3B6F13C24389D4F">
    <w:name w:val="A7374C3236174CFFB3B6F13C24389D4F"/>
    <w:rsid w:val="00936586"/>
  </w:style>
  <w:style w:type="paragraph" w:customStyle="1" w:styleId="117F9CB40CD64308AD33E5C683463C2F">
    <w:name w:val="117F9CB40CD64308AD33E5C683463C2F"/>
    <w:rsid w:val="00936586"/>
  </w:style>
  <w:style w:type="paragraph" w:customStyle="1" w:styleId="11752C796ECA405C92C16FBEE6A79B32">
    <w:name w:val="11752C796ECA405C92C16FBEE6A79B32"/>
    <w:rsid w:val="00936586"/>
  </w:style>
  <w:style w:type="paragraph" w:customStyle="1" w:styleId="D55B7467900A4FF8905B9C7C6D00C8D5">
    <w:name w:val="D55B7467900A4FF8905B9C7C6D00C8D5"/>
    <w:rsid w:val="00936586"/>
  </w:style>
  <w:style w:type="paragraph" w:customStyle="1" w:styleId="FB969DB877B6488BA5C64EA285857CF7">
    <w:name w:val="FB969DB877B6488BA5C64EA285857CF7"/>
    <w:rsid w:val="00936586"/>
  </w:style>
  <w:style w:type="paragraph" w:customStyle="1" w:styleId="FD907C32DF6345818BBD6B51E9D89194">
    <w:name w:val="FD907C32DF6345818BBD6B51E9D89194"/>
    <w:rsid w:val="00936586"/>
  </w:style>
  <w:style w:type="paragraph" w:customStyle="1" w:styleId="E65B28990B464CD6A241EC088C708954">
    <w:name w:val="E65B28990B464CD6A241EC088C708954"/>
    <w:rsid w:val="00936586"/>
  </w:style>
  <w:style w:type="paragraph" w:customStyle="1" w:styleId="493126A6CC29418B8B73566FA805BC93">
    <w:name w:val="493126A6CC29418B8B73566FA805BC93"/>
    <w:rsid w:val="00936586"/>
  </w:style>
  <w:style w:type="paragraph" w:customStyle="1" w:styleId="514FB77B591D4AC7A5E23ECBF362FE60">
    <w:name w:val="514FB77B591D4AC7A5E23ECBF362FE60"/>
    <w:rsid w:val="00936586"/>
  </w:style>
  <w:style w:type="paragraph" w:customStyle="1" w:styleId="D18D678404364BC4B33CF61C9C9C2C71">
    <w:name w:val="D18D678404364BC4B33CF61C9C9C2C71"/>
    <w:rsid w:val="00936586"/>
  </w:style>
  <w:style w:type="paragraph" w:customStyle="1" w:styleId="9D08A72378074867AB670F5585371770">
    <w:name w:val="9D08A72378074867AB670F5585371770"/>
    <w:rsid w:val="00936586"/>
  </w:style>
  <w:style w:type="paragraph" w:customStyle="1" w:styleId="B5A3B6DF700848B8987502AD7A599BB8">
    <w:name w:val="B5A3B6DF700848B8987502AD7A599BB8"/>
    <w:rsid w:val="00936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65AA-6B08-497B-8B3D-EEF278B7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12</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Raffizah Bte Raffi</dc:creator>
  <cp:keywords/>
  <dc:description/>
  <cp:lastModifiedBy>Thivanai Shanmugavelu</cp:lastModifiedBy>
  <cp:revision>56</cp:revision>
  <cp:lastPrinted>2019-11-21T02:25:00Z</cp:lastPrinted>
  <dcterms:created xsi:type="dcterms:W3CDTF">2019-10-11T02:29:00Z</dcterms:created>
  <dcterms:modified xsi:type="dcterms:W3CDTF">2023-04-20T04:46:00Z</dcterms:modified>
</cp:coreProperties>
</file>